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86E47" w14:textId="77777777" w:rsidR="00921ED6" w:rsidRDefault="00FD7F13">
      <w:pPr>
        <w:autoSpaceDE w:val="0"/>
        <w:autoSpaceDN w:val="0"/>
        <w:adjustRightInd w:val="0"/>
        <w:spacing w:line="360" w:lineRule="auto"/>
        <w:jc w:val="center"/>
        <w:rPr>
          <w:rFonts w:ascii="黑体" w:eastAsia="黑体" w:hAnsi="黑体" w:cs="宋体"/>
          <w:sz w:val="32"/>
          <w:szCs w:val="32"/>
        </w:rPr>
      </w:pPr>
      <w:r>
        <w:rPr>
          <w:rFonts w:ascii="黑体" w:eastAsia="黑体" w:hAnsi="黑体" w:cs="宋体" w:hint="eastAsia"/>
          <w:sz w:val="32"/>
          <w:szCs w:val="32"/>
        </w:rPr>
        <w:t>评议考核机制</w:t>
      </w:r>
    </w:p>
    <w:p w14:paraId="1E430AC7" w14:textId="77777777" w:rsidR="00921ED6" w:rsidRDefault="00FD7F13">
      <w:pPr>
        <w:tabs>
          <w:tab w:val="left" w:pos="567"/>
        </w:tabs>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采购人不定时对中标人的综合服务质量进行考评。具体考核细则将由采购人根据实际情况制定，采购人对考核细则保持最终修改权和解释权。</w:t>
      </w:r>
    </w:p>
    <w:p w14:paraId="238DD703" w14:textId="77777777" w:rsidR="00921ED6" w:rsidRDefault="00921ED6">
      <w:pPr>
        <w:tabs>
          <w:tab w:val="left" w:pos="567"/>
        </w:tabs>
        <w:snapToGrid w:val="0"/>
        <w:spacing w:line="360" w:lineRule="auto"/>
        <w:ind w:firstLineChars="200" w:firstLine="480"/>
        <w:textAlignment w:val="baseline"/>
        <w:rPr>
          <w:rFonts w:ascii="宋体" w:eastAsia="宋体" w:hAnsi="宋体" w:cs="宋体"/>
          <w:color w:val="000000"/>
          <w:sz w:val="24"/>
          <w:szCs w:val="24"/>
        </w:rPr>
      </w:pPr>
    </w:p>
    <w:p w14:paraId="56385C2F" w14:textId="77777777" w:rsidR="00921ED6" w:rsidRDefault="00FD7F13">
      <w:pPr>
        <w:pStyle w:val="3"/>
        <w:spacing w:before="60" w:beforeAutospacing="0" w:after="60" w:afterAutospacing="0"/>
        <w:jc w:val="center"/>
        <w:rPr>
          <w:rFonts w:cs="宋体" w:hint="default"/>
          <w:sz w:val="24"/>
          <w:szCs w:val="24"/>
        </w:rPr>
      </w:pPr>
      <w:r>
        <w:rPr>
          <w:rFonts w:cs="宋体"/>
          <w:color w:val="333333"/>
          <w:sz w:val="24"/>
          <w:szCs w:val="24"/>
        </w:rPr>
        <w:t>食堂配餐服务日常考核方案</w:t>
      </w:r>
    </w:p>
    <w:p w14:paraId="44740F81" w14:textId="77777777" w:rsidR="00921ED6" w:rsidRDefault="00FD7F13">
      <w:pPr>
        <w:pStyle w:val="4"/>
        <w:spacing w:before="60" w:beforeAutospacing="0" w:after="60" w:afterAutospacing="0"/>
        <w:jc w:val="both"/>
        <w:rPr>
          <w:rFonts w:cs="宋体" w:hint="default"/>
        </w:rPr>
      </w:pPr>
      <w:r>
        <w:rPr>
          <w:rFonts w:cs="宋体"/>
          <w:color w:val="333333"/>
        </w:rPr>
        <w:t>一、考核周期与方式</w:t>
      </w:r>
    </w:p>
    <w:p w14:paraId="0F1B2031" w14:textId="77777777" w:rsidR="00921ED6" w:rsidRDefault="00FD7F13">
      <w:pPr>
        <w:pStyle w:val="a7"/>
        <w:widowControl/>
        <w:spacing w:before="60" w:beforeAutospacing="0" w:after="60" w:afterAutospacing="0"/>
        <w:jc w:val="both"/>
        <w:rPr>
          <w:rFonts w:ascii="宋体" w:eastAsia="宋体" w:hAnsi="宋体" w:cs="宋体"/>
          <w:szCs w:val="24"/>
        </w:rPr>
      </w:pPr>
      <w:r>
        <w:rPr>
          <w:rFonts w:ascii="宋体" w:eastAsia="宋体" w:hAnsi="宋体" w:cs="宋体" w:hint="eastAsia"/>
          <w:color w:val="333333"/>
          <w:szCs w:val="24"/>
        </w:rPr>
        <w:t xml:space="preserve">1. </w:t>
      </w:r>
      <w:r>
        <w:rPr>
          <w:rFonts w:ascii="宋体" w:eastAsia="宋体" w:hAnsi="宋体" w:cs="宋体" w:hint="eastAsia"/>
          <w:b/>
          <w:bCs/>
          <w:color w:val="333333"/>
          <w:szCs w:val="24"/>
        </w:rPr>
        <w:t>日常检查</w:t>
      </w:r>
      <w:r>
        <w:rPr>
          <w:rFonts w:ascii="宋体" w:eastAsia="宋体" w:hAnsi="宋体" w:cs="宋体" w:hint="eastAsia"/>
          <w:color w:val="333333"/>
          <w:szCs w:val="24"/>
        </w:rPr>
        <w:t>：每月随机抽查</w:t>
      </w:r>
      <w:r>
        <w:rPr>
          <w:rFonts w:ascii="宋体" w:eastAsia="宋体" w:hAnsi="宋体" w:cs="宋体" w:hint="eastAsia"/>
          <w:color w:val="333333"/>
          <w:szCs w:val="24"/>
        </w:rPr>
        <w:t>2</w:t>
      </w:r>
      <w:r>
        <w:rPr>
          <w:rFonts w:ascii="宋体" w:eastAsia="宋体" w:hAnsi="宋体" w:cs="宋体" w:hint="eastAsia"/>
          <w:color w:val="333333"/>
          <w:szCs w:val="24"/>
        </w:rPr>
        <w:t>次（含食材、分量、温度等）</w:t>
      </w:r>
      <w:r>
        <w:rPr>
          <w:rFonts w:ascii="宋体" w:eastAsia="宋体" w:hAnsi="宋体" w:cs="宋体" w:hint="eastAsia"/>
          <w:color w:val="333333"/>
          <w:szCs w:val="24"/>
        </w:rPr>
        <w:t xml:space="preserve"> </w:t>
      </w:r>
    </w:p>
    <w:p w14:paraId="609F891C" w14:textId="77777777" w:rsidR="00921ED6" w:rsidRDefault="00FD7F13">
      <w:pPr>
        <w:pStyle w:val="a7"/>
        <w:widowControl/>
        <w:spacing w:before="60" w:beforeAutospacing="0" w:after="60" w:afterAutospacing="0"/>
        <w:jc w:val="both"/>
        <w:rPr>
          <w:rFonts w:ascii="宋体" w:eastAsia="宋体" w:hAnsi="宋体" w:cs="宋体"/>
          <w:szCs w:val="24"/>
        </w:rPr>
      </w:pPr>
      <w:r>
        <w:rPr>
          <w:rFonts w:ascii="宋体" w:eastAsia="宋体" w:hAnsi="宋体" w:cs="宋体" w:hint="eastAsia"/>
          <w:color w:val="333333"/>
          <w:szCs w:val="24"/>
        </w:rPr>
        <w:t xml:space="preserve">2. </w:t>
      </w:r>
      <w:r>
        <w:rPr>
          <w:rFonts w:ascii="宋体" w:eastAsia="宋体" w:hAnsi="宋体" w:cs="宋体" w:hint="eastAsia"/>
          <w:b/>
          <w:bCs/>
          <w:color w:val="333333"/>
          <w:szCs w:val="24"/>
        </w:rPr>
        <w:t>员工反馈</w:t>
      </w:r>
      <w:r>
        <w:rPr>
          <w:rFonts w:ascii="宋体" w:eastAsia="宋体" w:hAnsi="宋体" w:cs="宋体" w:hint="eastAsia"/>
          <w:color w:val="333333"/>
          <w:szCs w:val="24"/>
        </w:rPr>
        <w:t>：由后勤部门、员工代表组成，每周提交餐</w:t>
      </w:r>
      <w:proofErr w:type="gramStart"/>
      <w:r>
        <w:rPr>
          <w:rFonts w:ascii="宋体" w:eastAsia="宋体" w:hAnsi="宋体" w:cs="宋体" w:hint="eastAsia"/>
          <w:color w:val="333333"/>
          <w:szCs w:val="24"/>
        </w:rPr>
        <w:t>品满意</w:t>
      </w:r>
      <w:proofErr w:type="gramEnd"/>
      <w:r>
        <w:rPr>
          <w:rFonts w:ascii="宋体" w:eastAsia="宋体" w:hAnsi="宋体" w:cs="宋体" w:hint="eastAsia"/>
          <w:color w:val="333333"/>
          <w:szCs w:val="24"/>
        </w:rPr>
        <w:t>度评分</w:t>
      </w:r>
      <w:r>
        <w:rPr>
          <w:rFonts w:ascii="宋体" w:eastAsia="宋体" w:hAnsi="宋体" w:cs="宋体" w:hint="eastAsia"/>
          <w:color w:val="333333"/>
          <w:szCs w:val="24"/>
        </w:rPr>
        <w:t xml:space="preserve"> </w:t>
      </w:r>
    </w:p>
    <w:p w14:paraId="60DE2170" w14:textId="77777777" w:rsidR="00921ED6" w:rsidRDefault="00FD7F13">
      <w:pPr>
        <w:pStyle w:val="a7"/>
        <w:widowControl/>
        <w:spacing w:before="60" w:beforeAutospacing="0" w:after="60" w:afterAutospacing="0"/>
        <w:jc w:val="both"/>
        <w:rPr>
          <w:rFonts w:ascii="宋体" w:eastAsia="宋体" w:hAnsi="宋体" w:cs="宋体"/>
          <w:szCs w:val="24"/>
        </w:rPr>
      </w:pPr>
      <w:r>
        <w:rPr>
          <w:rFonts w:ascii="宋体" w:eastAsia="宋体" w:hAnsi="宋体" w:cs="宋体" w:hint="eastAsia"/>
          <w:color w:val="333333"/>
          <w:szCs w:val="24"/>
        </w:rPr>
        <w:t xml:space="preserve">3. </w:t>
      </w:r>
      <w:r>
        <w:rPr>
          <w:rFonts w:ascii="宋体" w:eastAsia="宋体" w:hAnsi="宋体" w:cs="宋体" w:hint="eastAsia"/>
          <w:b/>
          <w:bCs/>
          <w:color w:val="333333"/>
          <w:szCs w:val="24"/>
        </w:rPr>
        <w:t>月度汇总</w:t>
      </w:r>
      <w:r>
        <w:rPr>
          <w:rFonts w:ascii="宋体" w:eastAsia="宋体" w:hAnsi="宋体" w:cs="宋体" w:hint="eastAsia"/>
          <w:color w:val="333333"/>
          <w:szCs w:val="24"/>
        </w:rPr>
        <w:t>：综合日常检查（</w:t>
      </w:r>
      <w:r>
        <w:rPr>
          <w:rFonts w:ascii="宋体" w:eastAsia="宋体" w:hAnsi="宋体" w:cs="宋体" w:hint="eastAsia"/>
          <w:color w:val="333333"/>
          <w:szCs w:val="24"/>
        </w:rPr>
        <w:t>60%</w:t>
      </w:r>
      <w:r>
        <w:rPr>
          <w:rFonts w:ascii="宋体" w:eastAsia="宋体" w:hAnsi="宋体" w:cs="宋体" w:hint="eastAsia"/>
          <w:color w:val="333333"/>
          <w:szCs w:val="24"/>
        </w:rPr>
        <w:t>）</w:t>
      </w:r>
      <w:r>
        <w:rPr>
          <w:rFonts w:ascii="宋体" w:eastAsia="宋体" w:hAnsi="宋体" w:cs="宋体" w:hint="eastAsia"/>
          <w:color w:val="333333"/>
          <w:szCs w:val="24"/>
        </w:rPr>
        <w:t>+</w:t>
      </w:r>
      <w:r>
        <w:rPr>
          <w:rFonts w:ascii="宋体" w:eastAsia="宋体" w:hAnsi="宋体" w:cs="宋体" w:hint="eastAsia"/>
          <w:color w:val="333333"/>
          <w:szCs w:val="24"/>
        </w:rPr>
        <w:t>员工评分（</w:t>
      </w:r>
      <w:r>
        <w:rPr>
          <w:rFonts w:ascii="宋体" w:eastAsia="宋体" w:hAnsi="宋体" w:cs="宋体" w:hint="eastAsia"/>
          <w:color w:val="333333"/>
          <w:szCs w:val="24"/>
        </w:rPr>
        <w:t>30%</w:t>
      </w:r>
      <w:r>
        <w:rPr>
          <w:rFonts w:ascii="宋体" w:eastAsia="宋体" w:hAnsi="宋体" w:cs="宋体" w:hint="eastAsia"/>
          <w:color w:val="333333"/>
          <w:szCs w:val="24"/>
        </w:rPr>
        <w:t>）</w:t>
      </w:r>
      <w:r>
        <w:rPr>
          <w:rFonts w:ascii="宋体" w:eastAsia="宋体" w:hAnsi="宋体" w:cs="宋体" w:hint="eastAsia"/>
          <w:color w:val="333333"/>
          <w:szCs w:val="24"/>
        </w:rPr>
        <w:t>+</w:t>
      </w:r>
      <w:r>
        <w:rPr>
          <w:rFonts w:ascii="宋体" w:eastAsia="宋体" w:hAnsi="宋体" w:cs="宋体" w:hint="eastAsia"/>
          <w:color w:val="333333"/>
          <w:szCs w:val="24"/>
        </w:rPr>
        <w:t>安全抽查（</w:t>
      </w:r>
      <w:r>
        <w:rPr>
          <w:rFonts w:ascii="宋体" w:eastAsia="宋体" w:hAnsi="宋体" w:cs="宋体" w:hint="eastAsia"/>
          <w:color w:val="333333"/>
          <w:szCs w:val="24"/>
        </w:rPr>
        <w:t>10%</w:t>
      </w:r>
      <w:r>
        <w:rPr>
          <w:rFonts w:ascii="宋体" w:eastAsia="宋体" w:hAnsi="宋体" w:cs="宋体" w:hint="eastAsia"/>
          <w:color w:val="333333"/>
          <w:szCs w:val="24"/>
        </w:rPr>
        <w:t>）</w:t>
      </w:r>
    </w:p>
    <w:p w14:paraId="34B6813D" w14:textId="77777777" w:rsidR="00921ED6" w:rsidRDefault="00921ED6">
      <w:pPr>
        <w:pStyle w:val="a7"/>
        <w:widowControl/>
        <w:spacing w:before="60" w:beforeAutospacing="0" w:after="60" w:afterAutospacing="0"/>
        <w:jc w:val="both"/>
        <w:rPr>
          <w:rFonts w:ascii="宋体" w:eastAsia="宋体" w:hAnsi="宋体" w:cs="宋体"/>
          <w:szCs w:val="24"/>
        </w:rPr>
      </w:pPr>
    </w:p>
    <w:p w14:paraId="4A99D7A7" w14:textId="77777777" w:rsidR="00921ED6" w:rsidRDefault="00FD7F13">
      <w:pPr>
        <w:pStyle w:val="4"/>
        <w:spacing w:before="60" w:beforeAutospacing="0" w:after="60" w:afterAutospacing="0"/>
        <w:jc w:val="both"/>
        <w:rPr>
          <w:rFonts w:cs="宋体" w:hint="default"/>
        </w:rPr>
      </w:pPr>
      <w:r>
        <w:rPr>
          <w:rFonts w:cs="宋体"/>
          <w:color w:val="333333"/>
        </w:rPr>
        <w:t>二、考核内容与评分标准（总分</w:t>
      </w:r>
      <w:r>
        <w:rPr>
          <w:rFonts w:cs="宋体"/>
          <w:color w:val="333333"/>
        </w:rPr>
        <w:t>100</w:t>
      </w:r>
      <w:r>
        <w:rPr>
          <w:rFonts w:cs="宋体"/>
          <w:color w:val="333333"/>
        </w:rPr>
        <w:t>分）</w:t>
      </w:r>
    </w:p>
    <w:tbl>
      <w:tblPr>
        <w:tblStyle w:val="a8"/>
        <w:tblW w:w="0" w:type="auto"/>
        <w:tblLook w:val="04A0" w:firstRow="1" w:lastRow="0" w:firstColumn="1" w:lastColumn="0" w:noHBand="0" w:noVBand="1"/>
      </w:tblPr>
      <w:tblGrid>
        <w:gridCol w:w="2756"/>
        <w:gridCol w:w="2774"/>
        <w:gridCol w:w="2766"/>
      </w:tblGrid>
      <w:tr w:rsidR="00921ED6" w14:paraId="50A0D906" w14:textId="77777777">
        <w:tc>
          <w:tcPr>
            <w:tcW w:w="8522" w:type="dxa"/>
            <w:gridSpan w:val="3"/>
          </w:tcPr>
          <w:p w14:paraId="34F1FB6D" w14:textId="77777777" w:rsidR="00921ED6" w:rsidRDefault="00FD7F13">
            <w:pPr>
              <w:rPr>
                <w:rFonts w:ascii="宋体" w:eastAsia="宋体" w:hAnsi="宋体" w:cs="宋体"/>
                <w:sz w:val="24"/>
                <w:szCs w:val="24"/>
              </w:rPr>
            </w:pPr>
            <w:r>
              <w:rPr>
                <w:rStyle w:val="a9"/>
                <w:rFonts w:ascii="宋体" w:eastAsia="宋体" w:hAnsi="宋体" w:cs="宋体" w:hint="eastAsia"/>
                <w:color w:val="404040"/>
                <w:sz w:val="24"/>
                <w:szCs w:val="24"/>
              </w:rPr>
              <w:t xml:space="preserve">1. </w:t>
            </w:r>
            <w:r>
              <w:rPr>
                <w:rStyle w:val="a9"/>
                <w:rFonts w:ascii="宋体" w:eastAsia="宋体" w:hAnsi="宋体" w:cs="宋体" w:hint="eastAsia"/>
                <w:color w:val="404040"/>
                <w:sz w:val="24"/>
                <w:szCs w:val="24"/>
              </w:rPr>
              <w:t>餐品质量（</w:t>
            </w:r>
            <w:r>
              <w:rPr>
                <w:rStyle w:val="a9"/>
                <w:rFonts w:ascii="宋体" w:eastAsia="宋体" w:hAnsi="宋体" w:cs="宋体" w:hint="eastAsia"/>
                <w:color w:val="404040"/>
                <w:sz w:val="24"/>
                <w:szCs w:val="24"/>
              </w:rPr>
              <w:t>40</w:t>
            </w:r>
            <w:r>
              <w:rPr>
                <w:rStyle w:val="a9"/>
                <w:rFonts w:ascii="宋体" w:eastAsia="宋体" w:hAnsi="宋体" w:cs="宋体" w:hint="eastAsia"/>
                <w:color w:val="404040"/>
                <w:sz w:val="24"/>
                <w:szCs w:val="24"/>
              </w:rPr>
              <w:t>分）</w:t>
            </w:r>
          </w:p>
        </w:tc>
      </w:tr>
      <w:tr w:rsidR="00921ED6" w14:paraId="750E713A" w14:textId="77777777">
        <w:tc>
          <w:tcPr>
            <w:tcW w:w="2840" w:type="dxa"/>
            <w:shd w:val="clear" w:color="auto" w:fill="auto"/>
          </w:tcPr>
          <w:p w14:paraId="7CEB8BDE" w14:textId="77777777" w:rsidR="00921ED6" w:rsidRDefault="00FD7F13">
            <w:pPr>
              <w:rPr>
                <w:rFonts w:ascii="宋体" w:eastAsia="宋体" w:hAnsi="宋体" w:cs="宋体"/>
                <w:sz w:val="24"/>
                <w:szCs w:val="24"/>
              </w:rPr>
            </w:pPr>
            <w:r>
              <w:rPr>
                <w:rFonts w:ascii="宋体" w:eastAsia="宋体" w:hAnsi="宋体" w:cs="宋体" w:hint="eastAsia"/>
                <w:b/>
                <w:bCs/>
                <w:color w:val="404040"/>
                <w:sz w:val="24"/>
                <w:szCs w:val="24"/>
              </w:rPr>
              <w:t>考核项目</w:t>
            </w:r>
          </w:p>
        </w:tc>
        <w:tc>
          <w:tcPr>
            <w:tcW w:w="2841" w:type="dxa"/>
            <w:shd w:val="clear" w:color="auto" w:fill="auto"/>
          </w:tcPr>
          <w:p w14:paraId="4BCB884A" w14:textId="77777777" w:rsidR="00921ED6" w:rsidRDefault="00FD7F13">
            <w:pPr>
              <w:rPr>
                <w:rFonts w:ascii="宋体" w:eastAsia="宋体" w:hAnsi="宋体" w:cs="宋体"/>
                <w:sz w:val="24"/>
                <w:szCs w:val="24"/>
              </w:rPr>
            </w:pPr>
            <w:r>
              <w:rPr>
                <w:rFonts w:ascii="宋体" w:eastAsia="宋体" w:hAnsi="宋体" w:cs="宋体" w:hint="eastAsia"/>
                <w:b/>
                <w:bCs/>
                <w:color w:val="404040"/>
                <w:sz w:val="24"/>
                <w:szCs w:val="24"/>
              </w:rPr>
              <w:t>评分标准</w:t>
            </w:r>
          </w:p>
        </w:tc>
        <w:tc>
          <w:tcPr>
            <w:tcW w:w="2841" w:type="dxa"/>
            <w:shd w:val="clear" w:color="auto" w:fill="auto"/>
          </w:tcPr>
          <w:p w14:paraId="2140E8B3" w14:textId="77777777" w:rsidR="00921ED6" w:rsidRDefault="00FD7F13">
            <w:pPr>
              <w:rPr>
                <w:rFonts w:ascii="宋体" w:eastAsia="宋体" w:hAnsi="宋体" w:cs="宋体"/>
                <w:sz w:val="24"/>
                <w:szCs w:val="24"/>
              </w:rPr>
            </w:pPr>
            <w:r>
              <w:rPr>
                <w:rFonts w:ascii="宋体" w:eastAsia="宋体" w:hAnsi="宋体" w:cs="宋体" w:hint="eastAsia"/>
                <w:b/>
                <w:bCs/>
                <w:color w:val="404040"/>
                <w:sz w:val="24"/>
                <w:szCs w:val="24"/>
              </w:rPr>
              <w:t>扣分细则</w:t>
            </w:r>
          </w:p>
        </w:tc>
      </w:tr>
      <w:tr w:rsidR="00921ED6" w14:paraId="7FBA2652" w14:textId="77777777">
        <w:tc>
          <w:tcPr>
            <w:tcW w:w="2840" w:type="dxa"/>
            <w:vAlign w:val="center"/>
          </w:tcPr>
          <w:p w14:paraId="3524EBB0" w14:textId="77777777" w:rsidR="00921ED6" w:rsidRDefault="00FD7F13">
            <w:pPr>
              <w:widowControl/>
              <w:jc w:val="left"/>
              <w:rPr>
                <w:rFonts w:ascii="宋体" w:eastAsia="宋体" w:hAnsi="宋体" w:cs="宋体"/>
                <w:sz w:val="24"/>
                <w:szCs w:val="24"/>
              </w:rPr>
            </w:pPr>
            <w:proofErr w:type="gramStart"/>
            <w:r>
              <w:rPr>
                <w:rStyle w:val="a9"/>
                <w:rFonts w:ascii="宋体" w:eastAsia="宋体" w:hAnsi="宋体" w:cs="宋体" w:hint="eastAsia"/>
                <w:color w:val="404040"/>
                <w:kern w:val="0"/>
                <w:sz w:val="24"/>
                <w:szCs w:val="24"/>
                <w:lang w:bidi="ar"/>
              </w:rPr>
              <w:t>食材新鲜</w:t>
            </w:r>
            <w:proofErr w:type="gramEnd"/>
            <w:r>
              <w:rPr>
                <w:rStyle w:val="a9"/>
                <w:rFonts w:ascii="宋体" w:eastAsia="宋体" w:hAnsi="宋体" w:cs="宋体" w:hint="eastAsia"/>
                <w:color w:val="404040"/>
                <w:kern w:val="0"/>
                <w:sz w:val="24"/>
                <w:szCs w:val="24"/>
                <w:lang w:bidi="ar"/>
              </w:rPr>
              <w:t>度</w:t>
            </w:r>
          </w:p>
        </w:tc>
        <w:tc>
          <w:tcPr>
            <w:tcW w:w="2841" w:type="dxa"/>
            <w:vAlign w:val="center"/>
          </w:tcPr>
          <w:p w14:paraId="0B5C263E"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无过期、变质食材，肉类无异味，蔬菜无腐烂</w:t>
            </w:r>
          </w:p>
        </w:tc>
        <w:tc>
          <w:tcPr>
            <w:tcW w:w="2841" w:type="dxa"/>
            <w:vAlign w:val="center"/>
          </w:tcPr>
          <w:p w14:paraId="41410612"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每发现</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次不达标扣</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分</w:t>
            </w:r>
          </w:p>
        </w:tc>
      </w:tr>
      <w:tr w:rsidR="00921ED6" w14:paraId="3770372D" w14:textId="77777777">
        <w:tc>
          <w:tcPr>
            <w:tcW w:w="2840" w:type="dxa"/>
            <w:vAlign w:val="center"/>
          </w:tcPr>
          <w:p w14:paraId="3E66E2FF"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营养搭配</w:t>
            </w:r>
          </w:p>
        </w:tc>
        <w:tc>
          <w:tcPr>
            <w:tcW w:w="2841" w:type="dxa"/>
            <w:vAlign w:val="center"/>
          </w:tcPr>
          <w:p w14:paraId="0C872DDE"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荤素比例</w:t>
            </w:r>
            <w:r>
              <w:rPr>
                <w:rFonts w:ascii="宋体" w:eastAsia="宋体" w:hAnsi="宋体" w:cs="宋体" w:hint="eastAsia"/>
                <w:color w:val="404040"/>
                <w:kern w:val="0"/>
                <w:sz w:val="24"/>
                <w:szCs w:val="24"/>
                <w:lang w:bidi="ar"/>
              </w:rPr>
              <w:t>4:6</w:t>
            </w:r>
            <w:r>
              <w:rPr>
                <w:rFonts w:ascii="宋体" w:eastAsia="宋体" w:hAnsi="宋体" w:cs="宋体" w:hint="eastAsia"/>
                <w:color w:val="404040"/>
                <w:kern w:val="0"/>
                <w:sz w:val="24"/>
                <w:szCs w:val="24"/>
                <w:lang w:bidi="ar"/>
              </w:rPr>
              <w:t>，每周菜单重复率≤</w:t>
            </w:r>
            <w:r>
              <w:rPr>
                <w:rFonts w:ascii="宋体" w:eastAsia="宋体" w:hAnsi="宋体" w:cs="宋体" w:hint="eastAsia"/>
                <w:color w:val="404040"/>
                <w:kern w:val="0"/>
                <w:sz w:val="24"/>
                <w:szCs w:val="24"/>
                <w:lang w:bidi="ar"/>
              </w:rPr>
              <w:t>20%</w:t>
            </w:r>
          </w:p>
        </w:tc>
        <w:tc>
          <w:tcPr>
            <w:tcW w:w="2841" w:type="dxa"/>
            <w:vAlign w:val="center"/>
          </w:tcPr>
          <w:p w14:paraId="0181AD56"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比例</w:t>
            </w:r>
            <w:proofErr w:type="gramStart"/>
            <w:r>
              <w:rPr>
                <w:rFonts w:ascii="宋体" w:eastAsia="宋体" w:hAnsi="宋体" w:cs="宋体" w:hint="eastAsia"/>
                <w:color w:val="404040"/>
                <w:kern w:val="0"/>
                <w:sz w:val="24"/>
                <w:szCs w:val="24"/>
                <w:lang w:bidi="ar"/>
              </w:rPr>
              <w:t>偏差超</w:t>
            </w:r>
            <w:proofErr w:type="gramEnd"/>
            <w:r>
              <w:rPr>
                <w:rFonts w:ascii="宋体" w:eastAsia="宋体" w:hAnsi="宋体" w:cs="宋体" w:hint="eastAsia"/>
                <w:color w:val="404040"/>
                <w:kern w:val="0"/>
                <w:sz w:val="24"/>
                <w:szCs w:val="24"/>
                <w:lang w:bidi="ar"/>
              </w:rPr>
              <w:t>10%</w:t>
            </w:r>
            <w:r>
              <w:rPr>
                <w:rFonts w:ascii="宋体" w:eastAsia="宋体" w:hAnsi="宋体" w:cs="宋体" w:hint="eastAsia"/>
                <w:color w:val="404040"/>
                <w:kern w:val="0"/>
                <w:sz w:val="24"/>
                <w:szCs w:val="24"/>
                <w:lang w:bidi="ar"/>
              </w:rPr>
              <w:t>或重复率超限，扣</w:t>
            </w:r>
            <w:r>
              <w:rPr>
                <w:rFonts w:ascii="宋体" w:eastAsia="宋体" w:hAnsi="宋体" w:cs="宋体" w:hint="eastAsia"/>
                <w:color w:val="404040"/>
                <w:kern w:val="0"/>
                <w:sz w:val="24"/>
                <w:szCs w:val="24"/>
                <w:lang w:bidi="ar"/>
              </w:rPr>
              <w:t>3</w:t>
            </w:r>
            <w:r>
              <w:rPr>
                <w:rFonts w:ascii="宋体" w:eastAsia="宋体" w:hAnsi="宋体" w:cs="宋体" w:hint="eastAsia"/>
                <w:color w:val="404040"/>
                <w:kern w:val="0"/>
                <w:sz w:val="24"/>
                <w:szCs w:val="24"/>
                <w:lang w:bidi="ar"/>
              </w:rPr>
              <w:t>分</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次</w:t>
            </w:r>
          </w:p>
        </w:tc>
      </w:tr>
      <w:tr w:rsidR="00921ED6" w14:paraId="180F8219" w14:textId="77777777">
        <w:tc>
          <w:tcPr>
            <w:tcW w:w="2840" w:type="dxa"/>
            <w:vAlign w:val="center"/>
          </w:tcPr>
          <w:p w14:paraId="25A7D541"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菜品温度</w:t>
            </w:r>
          </w:p>
        </w:tc>
        <w:tc>
          <w:tcPr>
            <w:tcW w:w="2841" w:type="dxa"/>
            <w:vAlign w:val="center"/>
          </w:tcPr>
          <w:p w14:paraId="397A0B3B"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热菜≥</w:t>
            </w:r>
            <w:r>
              <w:rPr>
                <w:rFonts w:ascii="宋体" w:eastAsia="宋体" w:hAnsi="宋体" w:cs="宋体" w:hint="eastAsia"/>
                <w:color w:val="404040"/>
                <w:kern w:val="0"/>
                <w:sz w:val="24"/>
                <w:szCs w:val="24"/>
                <w:lang w:bidi="ar"/>
              </w:rPr>
              <w:t>50</w:t>
            </w:r>
            <w:r>
              <w:rPr>
                <w:rFonts w:ascii="宋体" w:eastAsia="宋体" w:hAnsi="宋体" w:cs="宋体" w:hint="eastAsia"/>
                <w:color w:val="404040"/>
                <w:kern w:val="0"/>
                <w:sz w:val="24"/>
                <w:szCs w:val="24"/>
                <w:lang w:bidi="ar"/>
              </w:rPr>
              <w:t>℃，主食≥</w:t>
            </w:r>
            <w:r>
              <w:rPr>
                <w:rFonts w:ascii="宋体" w:eastAsia="宋体" w:hAnsi="宋体" w:cs="宋体" w:hint="eastAsia"/>
                <w:color w:val="404040"/>
                <w:kern w:val="0"/>
                <w:sz w:val="24"/>
                <w:szCs w:val="24"/>
                <w:lang w:bidi="ar"/>
              </w:rPr>
              <w:t>60</w:t>
            </w:r>
            <w:r>
              <w:rPr>
                <w:rFonts w:ascii="宋体" w:eastAsia="宋体" w:hAnsi="宋体" w:cs="宋体" w:hint="eastAsia"/>
                <w:color w:val="404040"/>
                <w:kern w:val="0"/>
                <w:sz w:val="24"/>
                <w:szCs w:val="24"/>
                <w:lang w:bidi="ar"/>
              </w:rPr>
              <w:t>℃（抽查配送到达时温度）</w:t>
            </w:r>
          </w:p>
        </w:tc>
        <w:tc>
          <w:tcPr>
            <w:tcW w:w="2841" w:type="dxa"/>
            <w:vAlign w:val="center"/>
          </w:tcPr>
          <w:p w14:paraId="4E6B1E98"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每低于标准</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℃扣</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分</w:t>
            </w:r>
          </w:p>
        </w:tc>
      </w:tr>
      <w:tr w:rsidR="00921ED6" w14:paraId="73C307EE" w14:textId="77777777">
        <w:tc>
          <w:tcPr>
            <w:tcW w:w="2840" w:type="dxa"/>
            <w:vAlign w:val="center"/>
          </w:tcPr>
          <w:p w14:paraId="1986438A"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口味满意度</w:t>
            </w:r>
          </w:p>
        </w:tc>
        <w:tc>
          <w:tcPr>
            <w:tcW w:w="2841" w:type="dxa"/>
            <w:vAlign w:val="center"/>
          </w:tcPr>
          <w:p w14:paraId="6B15A211"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员工评分均分≥</w:t>
            </w:r>
            <w:r>
              <w:rPr>
                <w:rFonts w:ascii="宋体" w:eastAsia="宋体" w:hAnsi="宋体" w:cs="宋体" w:hint="eastAsia"/>
                <w:color w:val="404040"/>
                <w:kern w:val="0"/>
                <w:sz w:val="24"/>
                <w:szCs w:val="24"/>
                <w:lang w:bidi="ar"/>
              </w:rPr>
              <w:t>4</w:t>
            </w:r>
            <w:r>
              <w:rPr>
                <w:rFonts w:ascii="宋体" w:eastAsia="宋体" w:hAnsi="宋体" w:cs="宋体" w:hint="eastAsia"/>
                <w:color w:val="404040"/>
                <w:kern w:val="0"/>
                <w:sz w:val="24"/>
                <w:szCs w:val="24"/>
                <w:lang w:bidi="ar"/>
              </w:rPr>
              <w:t>分（</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分制）</w:t>
            </w:r>
          </w:p>
        </w:tc>
        <w:tc>
          <w:tcPr>
            <w:tcW w:w="2841" w:type="dxa"/>
            <w:vAlign w:val="center"/>
          </w:tcPr>
          <w:p w14:paraId="04AA3A81"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每降低</w:t>
            </w:r>
            <w:r>
              <w:rPr>
                <w:rFonts w:ascii="宋体" w:eastAsia="宋体" w:hAnsi="宋体" w:cs="宋体" w:hint="eastAsia"/>
                <w:color w:val="404040"/>
                <w:kern w:val="0"/>
                <w:sz w:val="24"/>
                <w:szCs w:val="24"/>
                <w:lang w:bidi="ar"/>
              </w:rPr>
              <w:t>0.1</w:t>
            </w:r>
            <w:r>
              <w:rPr>
                <w:rFonts w:ascii="宋体" w:eastAsia="宋体" w:hAnsi="宋体" w:cs="宋体" w:hint="eastAsia"/>
                <w:color w:val="404040"/>
                <w:kern w:val="0"/>
                <w:sz w:val="24"/>
                <w:szCs w:val="24"/>
                <w:lang w:bidi="ar"/>
              </w:rPr>
              <w:t>分扣</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分</w:t>
            </w:r>
          </w:p>
        </w:tc>
      </w:tr>
      <w:tr w:rsidR="00921ED6" w14:paraId="6B128D38" w14:textId="77777777">
        <w:tc>
          <w:tcPr>
            <w:tcW w:w="8522" w:type="dxa"/>
            <w:gridSpan w:val="3"/>
          </w:tcPr>
          <w:p w14:paraId="20B8A81F" w14:textId="77777777" w:rsidR="00921ED6" w:rsidRDefault="00FD7F13">
            <w:pPr>
              <w:pStyle w:val="5"/>
              <w:outlineLvl w:val="4"/>
              <w:rPr>
                <w:rFonts w:hint="default"/>
                <w:sz w:val="24"/>
                <w:szCs w:val="24"/>
              </w:rPr>
            </w:pPr>
            <w:r>
              <w:rPr>
                <w:rStyle w:val="a9"/>
                <w:b/>
                <w:color w:val="404040"/>
                <w:sz w:val="24"/>
                <w:szCs w:val="24"/>
              </w:rPr>
              <w:t xml:space="preserve">2. </w:t>
            </w:r>
            <w:r>
              <w:rPr>
                <w:rStyle w:val="a9"/>
                <w:b/>
                <w:color w:val="404040"/>
                <w:sz w:val="24"/>
                <w:szCs w:val="24"/>
              </w:rPr>
              <w:t>数量管理（</w:t>
            </w:r>
            <w:r>
              <w:rPr>
                <w:rStyle w:val="a9"/>
                <w:b/>
                <w:color w:val="404040"/>
                <w:sz w:val="24"/>
                <w:szCs w:val="24"/>
              </w:rPr>
              <w:t>30</w:t>
            </w:r>
            <w:r>
              <w:rPr>
                <w:rStyle w:val="a9"/>
                <w:b/>
                <w:color w:val="404040"/>
                <w:sz w:val="24"/>
                <w:szCs w:val="24"/>
              </w:rPr>
              <w:t>分）</w:t>
            </w:r>
          </w:p>
        </w:tc>
      </w:tr>
      <w:tr w:rsidR="00921ED6" w14:paraId="4627650D" w14:textId="77777777">
        <w:tc>
          <w:tcPr>
            <w:tcW w:w="2840" w:type="dxa"/>
            <w:vAlign w:val="center"/>
          </w:tcPr>
          <w:p w14:paraId="3A6C6548"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考核项目</w:t>
            </w:r>
          </w:p>
        </w:tc>
        <w:tc>
          <w:tcPr>
            <w:tcW w:w="2841" w:type="dxa"/>
            <w:vAlign w:val="center"/>
          </w:tcPr>
          <w:p w14:paraId="1EBF9E02"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评分标准</w:t>
            </w:r>
          </w:p>
        </w:tc>
        <w:tc>
          <w:tcPr>
            <w:tcW w:w="2841" w:type="dxa"/>
            <w:vAlign w:val="center"/>
          </w:tcPr>
          <w:p w14:paraId="33F2A232"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扣分细则</w:t>
            </w:r>
          </w:p>
        </w:tc>
      </w:tr>
      <w:tr w:rsidR="00921ED6" w14:paraId="56ADABA3" w14:textId="77777777">
        <w:tc>
          <w:tcPr>
            <w:tcW w:w="2840" w:type="dxa"/>
            <w:vAlign w:val="center"/>
          </w:tcPr>
          <w:p w14:paraId="20B0EA0D"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主食分量</w:t>
            </w:r>
          </w:p>
        </w:tc>
        <w:tc>
          <w:tcPr>
            <w:tcW w:w="2841" w:type="dxa"/>
            <w:vAlign w:val="center"/>
          </w:tcPr>
          <w:p w14:paraId="2715E55A" w14:textId="039C70B8" w:rsidR="00921ED6" w:rsidRDefault="00FD7F13" w:rsidP="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粥的分量不少于</w:t>
            </w:r>
            <w:r>
              <w:rPr>
                <w:rFonts w:ascii="宋体" w:eastAsia="宋体" w:hAnsi="宋体" w:cs="宋体"/>
                <w:color w:val="404040"/>
                <w:kern w:val="0"/>
                <w:sz w:val="24"/>
                <w:szCs w:val="24"/>
                <w:lang w:bidi="ar"/>
              </w:rPr>
              <w:t>3</w:t>
            </w:r>
            <w:r>
              <w:rPr>
                <w:rFonts w:ascii="宋体" w:eastAsia="宋体" w:hAnsi="宋体" w:cs="宋体" w:hint="eastAsia"/>
                <w:color w:val="404040"/>
                <w:kern w:val="0"/>
                <w:sz w:val="24"/>
                <w:szCs w:val="24"/>
                <w:lang w:bidi="ar"/>
              </w:rPr>
              <w:t>50g</w:t>
            </w:r>
            <w:r>
              <w:rPr>
                <w:rFonts w:ascii="宋体" w:eastAsia="宋体" w:hAnsi="宋体" w:cs="宋体" w:hint="eastAsia"/>
                <w:color w:val="404040"/>
                <w:kern w:val="0"/>
                <w:sz w:val="24"/>
                <w:szCs w:val="24"/>
                <w:lang w:bidi="ar"/>
              </w:rPr>
              <w:t>；粉和面的分量不少</w:t>
            </w:r>
            <w:r>
              <w:rPr>
                <w:rFonts w:ascii="宋体" w:eastAsia="宋体" w:hAnsi="宋体" w:cs="宋体"/>
                <w:color w:val="404040"/>
                <w:kern w:val="0"/>
                <w:sz w:val="24"/>
                <w:szCs w:val="24"/>
                <w:lang w:bidi="ar"/>
              </w:rPr>
              <w:t>2</w:t>
            </w:r>
            <w:r>
              <w:rPr>
                <w:rFonts w:ascii="宋体" w:eastAsia="宋体" w:hAnsi="宋体" w:cs="宋体" w:hint="eastAsia"/>
                <w:color w:val="404040"/>
                <w:kern w:val="0"/>
                <w:sz w:val="24"/>
                <w:szCs w:val="24"/>
                <w:lang w:bidi="ar"/>
              </w:rPr>
              <w:t>50g</w:t>
            </w:r>
            <w:r>
              <w:rPr>
                <w:rFonts w:ascii="宋体" w:eastAsia="宋体" w:hAnsi="宋体" w:cs="宋体" w:hint="eastAsia"/>
                <w:color w:val="404040"/>
                <w:kern w:val="0"/>
                <w:sz w:val="24"/>
                <w:szCs w:val="24"/>
                <w:lang w:bidi="ar"/>
              </w:rPr>
              <w:t>；米饭不少于</w:t>
            </w:r>
            <w:r>
              <w:rPr>
                <w:rFonts w:ascii="宋体" w:eastAsia="宋体" w:hAnsi="宋体" w:cs="宋体" w:hint="eastAsia"/>
                <w:color w:val="404040"/>
                <w:kern w:val="0"/>
                <w:sz w:val="24"/>
                <w:szCs w:val="24"/>
                <w:lang w:bidi="ar"/>
              </w:rPr>
              <w:t>100</w:t>
            </w:r>
            <w:r>
              <w:rPr>
                <w:rFonts w:ascii="宋体" w:eastAsia="宋体" w:hAnsi="宋体" w:cs="宋体" w:hint="eastAsia"/>
                <w:color w:val="404040"/>
                <w:kern w:val="0"/>
                <w:sz w:val="24"/>
                <w:szCs w:val="24"/>
                <w:lang w:bidi="ar"/>
              </w:rPr>
              <w:t>克</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份（抽检称重）</w:t>
            </w:r>
          </w:p>
        </w:tc>
        <w:tc>
          <w:tcPr>
            <w:tcW w:w="2841" w:type="dxa"/>
            <w:vAlign w:val="center"/>
          </w:tcPr>
          <w:p w14:paraId="1542C8A2"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w:t>
            </w:r>
            <w:r>
              <w:rPr>
                <w:rFonts w:ascii="宋体" w:eastAsia="宋体" w:hAnsi="宋体" w:cs="宋体" w:hint="eastAsia"/>
                <w:color w:val="404040"/>
                <w:kern w:val="0"/>
                <w:sz w:val="24"/>
                <w:szCs w:val="24"/>
                <w:lang w:bidi="ar"/>
              </w:rPr>
              <w:t>份超差</w:t>
            </w:r>
            <w:r>
              <w:rPr>
                <w:rFonts w:ascii="宋体" w:eastAsia="宋体" w:hAnsi="宋体" w:cs="宋体"/>
                <w:color w:val="404040"/>
                <w:kern w:val="0"/>
                <w:sz w:val="24"/>
                <w:szCs w:val="24"/>
                <w:lang w:bidi="ar"/>
              </w:rPr>
              <w:t>15</w:t>
            </w:r>
            <w:r>
              <w:rPr>
                <w:rFonts w:ascii="宋体" w:eastAsia="宋体" w:hAnsi="宋体" w:cs="宋体" w:hint="eastAsia"/>
                <w:color w:val="404040"/>
                <w:kern w:val="0"/>
                <w:sz w:val="24"/>
                <w:szCs w:val="24"/>
                <w:lang w:bidi="ar"/>
              </w:rPr>
              <w:t>g</w:t>
            </w:r>
            <w:r>
              <w:rPr>
                <w:rFonts w:ascii="宋体" w:eastAsia="宋体" w:hAnsi="宋体" w:cs="宋体" w:hint="eastAsia"/>
                <w:color w:val="404040"/>
                <w:kern w:val="0"/>
                <w:sz w:val="24"/>
                <w:szCs w:val="24"/>
                <w:lang w:bidi="ar"/>
              </w:rPr>
              <w:t>扣</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分</w:t>
            </w:r>
          </w:p>
        </w:tc>
      </w:tr>
      <w:tr w:rsidR="00921ED6" w14:paraId="30C73B3D" w14:textId="77777777">
        <w:tc>
          <w:tcPr>
            <w:tcW w:w="2840" w:type="dxa"/>
            <w:vAlign w:val="center"/>
          </w:tcPr>
          <w:p w14:paraId="6C4BCFF7" w14:textId="77777777" w:rsidR="00921ED6" w:rsidRDefault="00FD7F13">
            <w:pPr>
              <w:widowControl/>
              <w:jc w:val="left"/>
              <w:rPr>
                <w:rFonts w:ascii="宋体" w:eastAsia="宋体" w:hAnsi="宋体" w:cs="宋体"/>
                <w:sz w:val="24"/>
                <w:szCs w:val="24"/>
              </w:rPr>
            </w:pPr>
            <w:proofErr w:type="gramStart"/>
            <w:r>
              <w:rPr>
                <w:rStyle w:val="a9"/>
                <w:rFonts w:ascii="宋体" w:eastAsia="宋体" w:hAnsi="宋体" w:cs="宋体" w:hint="eastAsia"/>
                <w:color w:val="404040"/>
                <w:kern w:val="0"/>
                <w:sz w:val="24"/>
                <w:szCs w:val="24"/>
                <w:lang w:bidi="ar"/>
              </w:rPr>
              <w:t>荤</w:t>
            </w:r>
            <w:proofErr w:type="gramEnd"/>
            <w:r>
              <w:rPr>
                <w:rStyle w:val="a9"/>
                <w:rFonts w:ascii="宋体" w:eastAsia="宋体" w:hAnsi="宋体" w:cs="宋体" w:hint="eastAsia"/>
                <w:color w:val="404040"/>
                <w:kern w:val="0"/>
                <w:sz w:val="24"/>
                <w:szCs w:val="24"/>
                <w:lang w:bidi="ar"/>
              </w:rPr>
              <w:t>素菜分量</w:t>
            </w:r>
          </w:p>
        </w:tc>
        <w:tc>
          <w:tcPr>
            <w:tcW w:w="2841" w:type="dxa"/>
            <w:vAlign w:val="center"/>
          </w:tcPr>
          <w:p w14:paraId="3CC14383" w14:textId="4B11B037" w:rsidR="00921ED6" w:rsidRDefault="00FD7F13" w:rsidP="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肉类、蛋、鱼类不少于</w:t>
            </w:r>
            <w:r>
              <w:rPr>
                <w:rFonts w:ascii="宋体" w:eastAsia="宋体" w:hAnsi="宋体" w:cs="宋体"/>
                <w:color w:val="404040"/>
                <w:kern w:val="0"/>
                <w:sz w:val="24"/>
                <w:szCs w:val="24"/>
                <w:lang w:bidi="ar"/>
              </w:rPr>
              <w:t>2</w:t>
            </w:r>
            <w:r>
              <w:rPr>
                <w:rFonts w:ascii="宋体" w:eastAsia="宋体" w:hAnsi="宋体" w:cs="宋体" w:hint="eastAsia"/>
                <w:color w:val="404040"/>
                <w:kern w:val="0"/>
                <w:sz w:val="24"/>
                <w:szCs w:val="24"/>
                <w:lang w:bidi="ar"/>
              </w:rPr>
              <w:t>50</w:t>
            </w:r>
            <w:r>
              <w:rPr>
                <w:rFonts w:ascii="宋体" w:eastAsia="宋体" w:hAnsi="宋体" w:cs="宋体" w:hint="eastAsia"/>
                <w:color w:val="404040"/>
                <w:kern w:val="0"/>
                <w:sz w:val="24"/>
                <w:szCs w:val="24"/>
                <w:lang w:bidi="ar"/>
              </w:rPr>
              <w:t>克</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份，素菜不少于</w:t>
            </w:r>
            <w:r>
              <w:rPr>
                <w:rFonts w:ascii="宋体" w:eastAsia="宋体" w:hAnsi="宋体" w:cs="宋体"/>
                <w:color w:val="404040"/>
                <w:kern w:val="0"/>
                <w:sz w:val="24"/>
                <w:szCs w:val="24"/>
                <w:lang w:bidi="ar"/>
              </w:rPr>
              <w:t>2</w:t>
            </w:r>
            <w:bookmarkStart w:id="0" w:name="_GoBack"/>
            <w:bookmarkEnd w:id="0"/>
            <w:r>
              <w:rPr>
                <w:rFonts w:ascii="宋体" w:eastAsia="宋体" w:hAnsi="宋体" w:cs="宋体" w:hint="eastAsia"/>
                <w:color w:val="404040"/>
                <w:kern w:val="0"/>
                <w:sz w:val="24"/>
                <w:szCs w:val="24"/>
                <w:lang w:bidi="ar"/>
              </w:rPr>
              <w:t>50</w:t>
            </w:r>
            <w:r>
              <w:rPr>
                <w:rFonts w:ascii="宋体" w:eastAsia="宋体" w:hAnsi="宋体" w:cs="宋体" w:hint="eastAsia"/>
                <w:color w:val="404040"/>
                <w:kern w:val="0"/>
                <w:sz w:val="24"/>
                <w:szCs w:val="24"/>
                <w:lang w:bidi="ar"/>
              </w:rPr>
              <w:t>克</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份（抽检称重）</w:t>
            </w:r>
          </w:p>
        </w:tc>
        <w:tc>
          <w:tcPr>
            <w:tcW w:w="2841" w:type="dxa"/>
            <w:vAlign w:val="center"/>
          </w:tcPr>
          <w:p w14:paraId="3C3B187A"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w:t>
            </w:r>
            <w:r>
              <w:rPr>
                <w:rFonts w:ascii="宋体" w:eastAsia="宋体" w:hAnsi="宋体" w:cs="宋体" w:hint="eastAsia"/>
                <w:color w:val="404040"/>
                <w:kern w:val="0"/>
                <w:sz w:val="24"/>
                <w:szCs w:val="24"/>
                <w:lang w:bidi="ar"/>
              </w:rPr>
              <w:t>份超差</w:t>
            </w:r>
            <w:r>
              <w:rPr>
                <w:rFonts w:ascii="宋体" w:eastAsia="宋体" w:hAnsi="宋体" w:cs="宋体"/>
                <w:color w:val="404040"/>
                <w:kern w:val="0"/>
                <w:sz w:val="24"/>
                <w:szCs w:val="24"/>
                <w:lang w:bidi="ar"/>
              </w:rPr>
              <w:t>15</w:t>
            </w:r>
            <w:r>
              <w:rPr>
                <w:rFonts w:ascii="宋体" w:eastAsia="宋体" w:hAnsi="宋体" w:cs="宋体" w:hint="eastAsia"/>
                <w:color w:val="404040"/>
                <w:kern w:val="0"/>
                <w:sz w:val="24"/>
                <w:szCs w:val="24"/>
                <w:lang w:bidi="ar"/>
              </w:rPr>
              <w:t>g</w:t>
            </w:r>
            <w:r>
              <w:rPr>
                <w:rFonts w:ascii="宋体" w:eastAsia="宋体" w:hAnsi="宋体" w:cs="宋体" w:hint="eastAsia"/>
                <w:color w:val="404040"/>
                <w:kern w:val="0"/>
                <w:sz w:val="24"/>
                <w:szCs w:val="24"/>
                <w:lang w:bidi="ar"/>
              </w:rPr>
              <w:t>扣</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分</w:t>
            </w:r>
          </w:p>
        </w:tc>
      </w:tr>
      <w:tr w:rsidR="00921ED6" w14:paraId="47BA0783" w14:textId="77777777">
        <w:tc>
          <w:tcPr>
            <w:tcW w:w="2840" w:type="dxa"/>
            <w:vAlign w:val="center"/>
          </w:tcPr>
          <w:p w14:paraId="08D25FD2"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供应充足率</w:t>
            </w:r>
          </w:p>
        </w:tc>
        <w:tc>
          <w:tcPr>
            <w:tcW w:w="2841" w:type="dxa"/>
            <w:vAlign w:val="center"/>
          </w:tcPr>
          <w:p w14:paraId="21B53211"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订单完成率≥</w:t>
            </w:r>
            <w:r>
              <w:rPr>
                <w:rFonts w:ascii="宋体" w:eastAsia="宋体" w:hAnsi="宋体" w:cs="宋体" w:hint="eastAsia"/>
                <w:color w:val="404040"/>
                <w:kern w:val="0"/>
                <w:sz w:val="24"/>
                <w:szCs w:val="24"/>
                <w:lang w:bidi="ar"/>
              </w:rPr>
              <w:t>99%</w:t>
            </w:r>
            <w:r>
              <w:rPr>
                <w:rFonts w:ascii="宋体" w:eastAsia="宋体" w:hAnsi="宋体" w:cs="宋体" w:hint="eastAsia"/>
                <w:color w:val="404040"/>
                <w:kern w:val="0"/>
                <w:sz w:val="24"/>
                <w:szCs w:val="24"/>
                <w:lang w:bidi="ar"/>
              </w:rPr>
              <w:t>（如</w:t>
            </w:r>
            <w:r>
              <w:rPr>
                <w:rFonts w:ascii="宋体" w:eastAsia="宋体" w:hAnsi="宋体" w:cs="宋体" w:hint="eastAsia"/>
                <w:color w:val="404040"/>
                <w:kern w:val="0"/>
                <w:sz w:val="24"/>
                <w:szCs w:val="24"/>
                <w:lang w:bidi="ar"/>
              </w:rPr>
              <w:t>100</w:t>
            </w:r>
            <w:r>
              <w:rPr>
                <w:rFonts w:ascii="宋体" w:eastAsia="宋体" w:hAnsi="宋体" w:cs="宋体" w:hint="eastAsia"/>
                <w:color w:val="404040"/>
                <w:kern w:val="0"/>
                <w:sz w:val="24"/>
                <w:szCs w:val="24"/>
                <w:lang w:bidi="ar"/>
              </w:rPr>
              <w:t>份订单至少完成</w:t>
            </w:r>
            <w:r>
              <w:rPr>
                <w:rFonts w:ascii="宋体" w:eastAsia="宋体" w:hAnsi="宋体" w:cs="宋体" w:hint="eastAsia"/>
                <w:color w:val="404040"/>
                <w:kern w:val="0"/>
                <w:sz w:val="24"/>
                <w:szCs w:val="24"/>
                <w:lang w:bidi="ar"/>
              </w:rPr>
              <w:t>99</w:t>
            </w:r>
            <w:r>
              <w:rPr>
                <w:rFonts w:ascii="宋体" w:eastAsia="宋体" w:hAnsi="宋体" w:cs="宋体" w:hint="eastAsia"/>
                <w:color w:val="404040"/>
                <w:kern w:val="0"/>
                <w:sz w:val="24"/>
                <w:szCs w:val="24"/>
                <w:lang w:bidi="ar"/>
              </w:rPr>
              <w:t>份）</w:t>
            </w:r>
          </w:p>
        </w:tc>
        <w:tc>
          <w:tcPr>
            <w:tcW w:w="2841" w:type="dxa"/>
            <w:vAlign w:val="center"/>
          </w:tcPr>
          <w:p w14:paraId="34B04ACC"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每短缺</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份扣</w:t>
            </w:r>
            <w:r>
              <w:rPr>
                <w:rFonts w:ascii="宋体" w:eastAsia="宋体" w:hAnsi="宋体" w:cs="宋体" w:hint="eastAsia"/>
                <w:color w:val="404040"/>
                <w:kern w:val="0"/>
                <w:sz w:val="24"/>
                <w:szCs w:val="24"/>
                <w:lang w:bidi="ar"/>
              </w:rPr>
              <w:t>3</w:t>
            </w:r>
            <w:r>
              <w:rPr>
                <w:rFonts w:ascii="宋体" w:eastAsia="宋体" w:hAnsi="宋体" w:cs="宋体" w:hint="eastAsia"/>
                <w:color w:val="404040"/>
                <w:kern w:val="0"/>
                <w:sz w:val="24"/>
                <w:szCs w:val="24"/>
                <w:lang w:bidi="ar"/>
              </w:rPr>
              <w:t>分</w:t>
            </w:r>
          </w:p>
        </w:tc>
      </w:tr>
      <w:tr w:rsidR="00921ED6" w14:paraId="638614AF" w14:textId="77777777">
        <w:tc>
          <w:tcPr>
            <w:tcW w:w="2840" w:type="dxa"/>
            <w:vAlign w:val="center"/>
          </w:tcPr>
          <w:p w14:paraId="0F2BC1E6"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应急响应</w:t>
            </w:r>
          </w:p>
        </w:tc>
        <w:tc>
          <w:tcPr>
            <w:tcW w:w="2841" w:type="dxa"/>
            <w:vAlign w:val="center"/>
          </w:tcPr>
          <w:p w14:paraId="738FAEB1"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临时增</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减</w:t>
            </w:r>
            <w:r>
              <w:rPr>
                <w:rFonts w:ascii="宋体" w:eastAsia="宋体" w:hAnsi="宋体" w:cs="宋体" w:hint="eastAsia"/>
                <w:color w:val="404040"/>
                <w:kern w:val="0"/>
                <w:sz w:val="24"/>
                <w:szCs w:val="24"/>
                <w:lang w:bidi="ar"/>
              </w:rPr>
              <w:t>10%</w:t>
            </w:r>
            <w:r>
              <w:rPr>
                <w:rFonts w:ascii="宋体" w:eastAsia="宋体" w:hAnsi="宋体" w:cs="宋体" w:hint="eastAsia"/>
                <w:color w:val="404040"/>
                <w:kern w:val="0"/>
                <w:sz w:val="24"/>
                <w:szCs w:val="24"/>
                <w:lang w:bidi="ar"/>
              </w:rPr>
              <w:t>订单需</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小时内确认</w:t>
            </w:r>
          </w:p>
        </w:tc>
        <w:tc>
          <w:tcPr>
            <w:tcW w:w="2841" w:type="dxa"/>
            <w:vAlign w:val="center"/>
          </w:tcPr>
          <w:p w14:paraId="6216BFF6"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超时</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次扣</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分</w:t>
            </w:r>
          </w:p>
        </w:tc>
      </w:tr>
      <w:tr w:rsidR="00921ED6" w14:paraId="599D00C6" w14:textId="77777777">
        <w:tc>
          <w:tcPr>
            <w:tcW w:w="8522" w:type="dxa"/>
            <w:gridSpan w:val="3"/>
            <w:vAlign w:val="center"/>
          </w:tcPr>
          <w:p w14:paraId="51395BCC"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sz w:val="24"/>
                <w:szCs w:val="24"/>
              </w:rPr>
              <w:t xml:space="preserve">3. </w:t>
            </w:r>
            <w:r>
              <w:rPr>
                <w:rStyle w:val="a9"/>
                <w:rFonts w:ascii="宋体" w:eastAsia="宋体" w:hAnsi="宋体" w:cs="宋体" w:hint="eastAsia"/>
                <w:color w:val="404040"/>
                <w:sz w:val="24"/>
                <w:szCs w:val="24"/>
              </w:rPr>
              <w:t>服务规范（</w:t>
            </w:r>
            <w:r>
              <w:rPr>
                <w:rStyle w:val="a9"/>
                <w:rFonts w:ascii="宋体" w:eastAsia="宋体" w:hAnsi="宋体" w:cs="宋体" w:hint="eastAsia"/>
                <w:color w:val="404040"/>
                <w:sz w:val="24"/>
                <w:szCs w:val="24"/>
              </w:rPr>
              <w:t>20</w:t>
            </w:r>
            <w:r>
              <w:rPr>
                <w:rStyle w:val="a9"/>
                <w:rFonts w:ascii="宋体" w:eastAsia="宋体" w:hAnsi="宋体" w:cs="宋体" w:hint="eastAsia"/>
                <w:color w:val="404040"/>
                <w:sz w:val="24"/>
                <w:szCs w:val="24"/>
              </w:rPr>
              <w:t>分）</w:t>
            </w:r>
          </w:p>
        </w:tc>
      </w:tr>
      <w:tr w:rsidR="00921ED6" w14:paraId="052B8343" w14:textId="77777777">
        <w:tc>
          <w:tcPr>
            <w:tcW w:w="2840" w:type="dxa"/>
            <w:vAlign w:val="center"/>
          </w:tcPr>
          <w:p w14:paraId="518A6BD0"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考核项目</w:t>
            </w:r>
          </w:p>
        </w:tc>
        <w:tc>
          <w:tcPr>
            <w:tcW w:w="2841" w:type="dxa"/>
            <w:vAlign w:val="center"/>
          </w:tcPr>
          <w:p w14:paraId="6B3856E7"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评分标准</w:t>
            </w:r>
          </w:p>
        </w:tc>
        <w:tc>
          <w:tcPr>
            <w:tcW w:w="2841" w:type="dxa"/>
            <w:vAlign w:val="center"/>
          </w:tcPr>
          <w:p w14:paraId="2BCC68E1"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扣分细则</w:t>
            </w:r>
          </w:p>
        </w:tc>
      </w:tr>
      <w:tr w:rsidR="00921ED6" w14:paraId="2450FAA6" w14:textId="77777777">
        <w:trPr>
          <w:trHeight w:val="90"/>
        </w:trPr>
        <w:tc>
          <w:tcPr>
            <w:tcW w:w="2840" w:type="dxa"/>
            <w:vAlign w:val="center"/>
          </w:tcPr>
          <w:p w14:paraId="4E5F46DA"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配送准时率</w:t>
            </w:r>
          </w:p>
        </w:tc>
        <w:tc>
          <w:tcPr>
            <w:tcW w:w="2841" w:type="dxa"/>
            <w:vAlign w:val="center"/>
          </w:tcPr>
          <w:p w14:paraId="414043B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配送延迟≤</w:t>
            </w:r>
            <w:r>
              <w:rPr>
                <w:rFonts w:ascii="宋体" w:eastAsia="宋体" w:hAnsi="宋体" w:cs="宋体" w:hint="eastAsia"/>
                <w:color w:val="404040"/>
                <w:kern w:val="0"/>
                <w:sz w:val="24"/>
                <w:szCs w:val="24"/>
                <w:lang w:bidi="ar"/>
              </w:rPr>
              <w:t>15</w:t>
            </w:r>
            <w:r>
              <w:rPr>
                <w:rFonts w:ascii="宋体" w:eastAsia="宋体" w:hAnsi="宋体" w:cs="宋体" w:hint="eastAsia"/>
                <w:color w:val="404040"/>
                <w:kern w:val="0"/>
                <w:sz w:val="24"/>
                <w:szCs w:val="24"/>
                <w:lang w:bidi="ar"/>
              </w:rPr>
              <w:t>分钟（极端天气除外）</w:t>
            </w:r>
          </w:p>
        </w:tc>
        <w:tc>
          <w:tcPr>
            <w:tcW w:w="2841" w:type="dxa"/>
            <w:vAlign w:val="center"/>
          </w:tcPr>
          <w:p w14:paraId="1F1447F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每超时</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次扣</w:t>
            </w:r>
            <w:r>
              <w:rPr>
                <w:rFonts w:ascii="宋体" w:eastAsia="宋体" w:hAnsi="宋体" w:cs="宋体" w:hint="eastAsia"/>
                <w:color w:val="404040"/>
                <w:kern w:val="0"/>
                <w:sz w:val="24"/>
                <w:szCs w:val="24"/>
                <w:lang w:bidi="ar"/>
              </w:rPr>
              <w:t>3</w:t>
            </w:r>
            <w:r>
              <w:rPr>
                <w:rFonts w:ascii="宋体" w:eastAsia="宋体" w:hAnsi="宋体" w:cs="宋体" w:hint="eastAsia"/>
                <w:color w:val="404040"/>
                <w:kern w:val="0"/>
                <w:sz w:val="24"/>
                <w:szCs w:val="24"/>
                <w:lang w:bidi="ar"/>
              </w:rPr>
              <w:t>分</w:t>
            </w:r>
          </w:p>
        </w:tc>
      </w:tr>
      <w:tr w:rsidR="00921ED6" w14:paraId="362E998E" w14:textId="77777777">
        <w:tc>
          <w:tcPr>
            <w:tcW w:w="2840" w:type="dxa"/>
            <w:vAlign w:val="center"/>
          </w:tcPr>
          <w:p w14:paraId="682BA2B6"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lastRenderedPageBreak/>
              <w:t>包装完整性</w:t>
            </w:r>
          </w:p>
        </w:tc>
        <w:tc>
          <w:tcPr>
            <w:tcW w:w="2841" w:type="dxa"/>
            <w:vAlign w:val="center"/>
          </w:tcPr>
          <w:p w14:paraId="6D27D023"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餐盒无洒漏、密封完好</w:t>
            </w:r>
          </w:p>
        </w:tc>
        <w:tc>
          <w:tcPr>
            <w:tcW w:w="2841" w:type="dxa"/>
            <w:vAlign w:val="center"/>
          </w:tcPr>
          <w:p w14:paraId="1B392397"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每发现</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次破损扣</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分</w:t>
            </w:r>
          </w:p>
        </w:tc>
      </w:tr>
      <w:tr w:rsidR="00921ED6" w14:paraId="77C615A7" w14:textId="77777777">
        <w:tc>
          <w:tcPr>
            <w:tcW w:w="2840" w:type="dxa"/>
            <w:vAlign w:val="center"/>
          </w:tcPr>
          <w:p w14:paraId="4669493B"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服务态度</w:t>
            </w:r>
          </w:p>
        </w:tc>
        <w:tc>
          <w:tcPr>
            <w:tcW w:w="2841" w:type="dxa"/>
            <w:vAlign w:val="center"/>
          </w:tcPr>
          <w:p w14:paraId="5E0FA8D3"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无投诉（着装整洁、用语规范）</w:t>
            </w:r>
          </w:p>
        </w:tc>
        <w:tc>
          <w:tcPr>
            <w:tcW w:w="2841" w:type="dxa"/>
            <w:vAlign w:val="center"/>
          </w:tcPr>
          <w:p w14:paraId="6476F040"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每收到</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次有效投诉扣</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分</w:t>
            </w:r>
          </w:p>
        </w:tc>
      </w:tr>
      <w:tr w:rsidR="00921ED6" w14:paraId="4C87E0D8" w14:textId="77777777">
        <w:tc>
          <w:tcPr>
            <w:tcW w:w="8522" w:type="dxa"/>
            <w:gridSpan w:val="3"/>
          </w:tcPr>
          <w:p w14:paraId="47A42AE4" w14:textId="77777777" w:rsidR="00921ED6" w:rsidRDefault="00FD7F13">
            <w:pPr>
              <w:rPr>
                <w:rFonts w:ascii="宋体" w:eastAsia="宋体" w:hAnsi="宋体" w:cs="宋体"/>
                <w:sz w:val="24"/>
                <w:szCs w:val="24"/>
              </w:rPr>
            </w:pPr>
            <w:r>
              <w:rPr>
                <w:rStyle w:val="a9"/>
                <w:rFonts w:ascii="宋体" w:eastAsia="宋体" w:hAnsi="宋体" w:cs="宋体" w:hint="eastAsia"/>
                <w:color w:val="404040"/>
                <w:sz w:val="24"/>
                <w:szCs w:val="24"/>
              </w:rPr>
              <w:t xml:space="preserve">4. </w:t>
            </w:r>
            <w:r>
              <w:rPr>
                <w:rStyle w:val="a9"/>
                <w:rFonts w:ascii="宋体" w:eastAsia="宋体" w:hAnsi="宋体" w:cs="宋体" w:hint="eastAsia"/>
                <w:color w:val="404040"/>
                <w:sz w:val="24"/>
                <w:szCs w:val="24"/>
              </w:rPr>
              <w:t>安全卫生（</w:t>
            </w:r>
            <w:r>
              <w:rPr>
                <w:rStyle w:val="a9"/>
                <w:rFonts w:ascii="宋体" w:eastAsia="宋体" w:hAnsi="宋体" w:cs="宋体" w:hint="eastAsia"/>
                <w:color w:val="404040"/>
                <w:sz w:val="24"/>
                <w:szCs w:val="24"/>
              </w:rPr>
              <w:t>10</w:t>
            </w:r>
            <w:r>
              <w:rPr>
                <w:rStyle w:val="a9"/>
                <w:rFonts w:ascii="宋体" w:eastAsia="宋体" w:hAnsi="宋体" w:cs="宋体" w:hint="eastAsia"/>
                <w:color w:val="404040"/>
                <w:sz w:val="24"/>
                <w:szCs w:val="24"/>
              </w:rPr>
              <w:t>分）</w:t>
            </w:r>
          </w:p>
        </w:tc>
      </w:tr>
      <w:tr w:rsidR="00921ED6" w14:paraId="036243F6" w14:textId="77777777">
        <w:tc>
          <w:tcPr>
            <w:tcW w:w="2840" w:type="dxa"/>
            <w:vAlign w:val="center"/>
          </w:tcPr>
          <w:p w14:paraId="5E5C6E49"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考核项目</w:t>
            </w:r>
          </w:p>
        </w:tc>
        <w:tc>
          <w:tcPr>
            <w:tcW w:w="2841" w:type="dxa"/>
            <w:vAlign w:val="center"/>
          </w:tcPr>
          <w:p w14:paraId="2D79DC30"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评分标准</w:t>
            </w:r>
          </w:p>
        </w:tc>
        <w:tc>
          <w:tcPr>
            <w:tcW w:w="2841" w:type="dxa"/>
            <w:vAlign w:val="center"/>
          </w:tcPr>
          <w:p w14:paraId="1672F011" w14:textId="77777777" w:rsidR="00921ED6" w:rsidRDefault="00FD7F13">
            <w:pPr>
              <w:widowControl/>
              <w:jc w:val="left"/>
              <w:rPr>
                <w:rFonts w:ascii="宋体" w:eastAsia="宋体" w:hAnsi="宋体" w:cs="宋体"/>
                <w:sz w:val="24"/>
                <w:szCs w:val="24"/>
              </w:rPr>
            </w:pPr>
            <w:r>
              <w:rPr>
                <w:rFonts w:ascii="宋体" w:eastAsia="宋体" w:hAnsi="宋体" w:cs="宋体" w:hint="eastAsia"/>
                <w:b/>
                <w:bCs/>
                <w:color w:val="404040"/>
                <w:kern w:val="0"/>
                <w:sz w:val="24"/>
                <w:szCs w:val="24"/>
                <w:lang w:bidi="ar"/>
              </w:rPr>
              <w:t>扣分细则</w:t>
            </w:r>
          </w:p>
        </w:tc>
      </w:tr>
      <w:tr w:rsidR="00921ED6" w14:paraId="7B3CF521" w14:textId="77777777">
        <w:tc>
          <w:tcPr>
            <w:tcW w:w="2840" w:type="dxa"/>
            <w:vAlign w:val="center"/>
          </w:tcPr>
          <w:p w14:paraId="64605BF4"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操作合</w:t>
            </w:r>
            <w:proofErr w:type="gramStart"/>
            <w:r>
              <w:rPr>
                <w:rStyle w:val="a9"/>
                <w:rFonts w:ascii="宋体" w:eastAsia="宋体" w:hAnsi="宋体" w:cs="宋体" w:hint="eastAsia"/>
                <w:color w:val="404040"/>
                <w:kern w:val="0"/>
                <w:sz w:val="24"/>
                <w:szCs w:val="24"/>
                <w:lang w:bidi="ar"/>
              </w:rPr>
              <w:t>规</w:t>
            </w:r>
            <w:proofErr w:type="gramEnd"/>
          </w:p>
        </w:tc>
        <w:tc>
          <w:tcPr>
            <w:tcW w:w="2841" w:type="dxa"/>
            <w:vAlign w:val="center"/>
          </w:tcPr>
          <w:p w14:paraId="07141B4A"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厨房抽查：生熟分离、消毒设备正常使用</w:t>
            </w:r>
          </w:p>
        </w:tc>
        <w:tc>
          <w:tcPr>
            <w:tcW w:w="2841" w:type="dxa"/>
            <w:vAlign w:val="center"/>
          </w:tcPr>
          <w:p w14:paraId="268371AE"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每项不合格扣</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分</w:t>
            </w:r>
          </w:p>
        </w:tc>
      </w:tr>
      <w:tr w:rsidR="00921ED6" w14:paraId="0B086615" w14:textId="77777777">
        <w:tc>
          <w:tcPr>
            <w:tcW w:w="2840" w:type="dxa"/>
            <w:vAlign w:val="center"/>
          </w:tcPr>
          <w:p w14:paraId="153F4688"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留样管理</w:t>
            </w:r>
          </w:p>
        </w:tc>
        <w:tc>
          <w:tcPr>
            <w:tcW w:w="2841" w:type="dxa"/>
            <w:vAlign w:val="center"/>
          </w:tcPr>
          <w:p w14:paraId="5C17053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每餐留样≥</w:t>
            </w:r>
            <w:r>
              <w:rPr>
                <w:rFonts w:ascii="宋体" w:eastAsia="宋体" w:hAnsi="宋体" w:cs="宋体" w:hint="eastAsia"/>
                <w:color w:val="404040"/>
                <w:kern w:val="0"/>
                <w:sz w:val="24"/>
                <w:szCs w:val="24"/>
                <w:lang w:bidi="ar"/>
              </w:rPr>
              <w:t>200g</w:t>
            </w:r>
            <w:r>
              <w:rPr>
                <w:rFonts w:ascii="宋体" w:eastAsia="宋体" w:hAnsi="宋体" w:cs="宋体" w:hint="eastAsia"/>
                <w:color w:val="404040"/>
                <w:kern w:val="0"/>
                <w:sz w:val="24"/>
                <w:szCs w:val="24"/>
                <w:lang w:bidi="ar"/>
              </w:rPr>
              <w:t>，保存</w:t>
            </w:r>
            <w:r>
              <w:rPr>
                <w:rFonts w:ascii="宋体" w:eastAsia="宋体" w:hAnsi="宋体" w:cs="宋体" w:hint="eastAsia"/>
                <w:color w:val="404040"/>
                <w:kern w:val="0"/>
                <w:sz w:val="24"/>
                <w:szCs w:val="24"/>
                <w:lang w:bidi="ar"/>
              </w:rPr>
              <w:t>48</w:t>
            </w:r>
            <w:r>
              <w:rPr>
                <w:rFonts w:ascii="宋体" w:eastAsia="宋体" w:hAnsi="宋体" w:cs="宋体" w:hint="eastAsia"/>
                <w:color w:val="404040"/>
                <w:kern w:val="0"/>
                <w:sz w:val="24"/>
                <w:szCs w:val="24"/>
                <w:lang w:bidi="ar"/>
              </w:rPr>
              <w:t>小时</w:t>
            </w:r>
          </w:p>
        </w:tc>
        <w:tc>
          <w:tcPr>
            <w:tcW w:w="2841" w:type="dxa"/>
            <w:vAlign w:val="center"/>
          </w:tcPr>
          <w:p w14:paraId="28BA8A57"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未执行扣</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分，量不足扣</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分</w:t>
            </w:r>
          </w:p>
        </w:tc>
      </w:tr>
      <w:tr w:rsidR="00921ED6" w14:paraId="346AAD26" w14:textId="77777777">
        <w:tc>
          <w:tcPr>
            <w:tcW w:w="2840" w:type="dxa"/>
            <w:vAlign w:val="center"/>
          </w:tcPr>
          <w:p w14:paraId="21068C52"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资质证明</w:t>
            </w:r>
          </w:p>
        </w:tc>
        <w:tc>
          <w:tcPr>
            <w:tcW w:w="2841" w:type="dxa"/>
            <w:vAlign w:val="center"/>
          </w:tcPr>
          <w:p w14:paraId="6764A213"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供应商</w:t>
            </w:r>
            <w:r>
              <w:rPr>
                <w:rFonts w:ascii="宋体" w:eastAsia="宋体" w:hAnsi="宋体" w:cs="宋体" w:hint="eastAsia"/>
                <w:color w:val="404040"/>
                <w:kern w:val="0"/>
                <w:sz w:val="24"/>
                <w:szCs w:val="24"/>
                <w:lang w:bidi="ar"/>
              </w:rPr>
              <w:t>/</w:t>
            </w:r>
            <w:r>
              <w:rPr>
                <w:rFonts w:ascii="宋体" w:eastAsia="宋体" w:hAnsi="宋体" w:cs="宋体" w:hint="eastAsia"/>
                <w:color w:val="404040"/>
                <w:kern w:val="0"/>
                <w:sz w:val="24"/>
                <w:szCs w:val="24"/>
                <w:lang w:bidi="ar"/>
              </w:rPr>
              <w:t>员工证照齐全（食品经营许可证、健康证）</w:t>
            </w:r>
          </w:p>
        </w:tc>
        <w:tc>
          <w:tcPr>
            <w:tcW w:w="2841" w:type="dxa"/>
            <w:vAlign w:val="center"/>
          </w:tcPr>
          <w:p w14:paraId="3A57E7CD"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每缺</w:t>
            </w:r>
            <w:r>
              <w:rPr>
                <w:rFonts w:ascii="宋体" w:eastAsia="宋体" w:hAnsi="宋体" w:cs="宋体" w:hint="eastAsia"/>
                <w:color w:val="404040"/>
                <w:kern w:val="0"/>
                <w:sz w:val="24"/>
                <w:szCs w:val="24"/>
                <w:lang w:bidi="ar"/>
              </w:rPr>
              <w:t>1</w:t>
            </w:r>
            <w:r>
              <w:rPr>
                <w:rFonts w:ascii="宋体" w:eastAsia="宋体" w:hAnsi="宋体" w:cs="宋体" w:hint="eastAsia"/>
                <w:color w:val="404040"/>
                <w:kern w:val="0"/>
                <w:sz w:val="24"/>
                <w:szCs w:val="24"/>
                <w:lang w:bidi="ar"/>
              </w:rPr>
              <w:t>项扣</w:t>
            </w:r>
            <w:r>
              <w:rPr>
                <w:rFonts w:ascii="宋体" w:eastAsia="宋体" w:hAnsi="宋体" w:cs="宋体" w:hint="eastAsia"/>
                <w:color w:val="404040"/>
                <w:kern w:val="0"/>
                <w:sz w:val="24"/>
                <w:szCs w:val="24"/>
                <w:lang w:bidi="ar"/>
              </w:rPr>
              <w:t>3</w:t>
            </w:r>
            <w:r>
              <w:rPr>
                <w:rFonts w:ascii="宋体" w:eastAsia="宋体" w:hAnsi="宋体" w:cs="宋体" w:hint="eastAsia"/>
                <w:color w:val="404040"/>
                <w:kern w:val="0"/>
                <w:sz w:val="24"/>
                <w:szCs w:val="24"/>
                <w:lang w:bidi="ar"/>
              </w:rPr>
              <w:t>分</w:t>
            </w:r>
          </w:p>
        </w:tc>
      </w:tr>
    </w:tbl>
    <w:p w14:paraId="1579E90D" w14:textId="77777777" w:rsidR="00921ED6" w:rsidRDefault="00FD7F13">
      <w:pPr>
        <w:pStyle w:val="4"/>
        <w:spacing w:before="60" w:beforeAutospacing="0" w:after="60" w:afterAutospacing="0"/>
        <w:jc w:val="both"/>
        <w:rPr>
          <w:rFonts w:cs="宋体" w:hint="default"/>
        </w:rPr>
      </w:pPr>
      <w:r>
        <w:rPr>
          <w:rFonts w:cs="宋体"/>
          <w:color w:val="333333"/>
        </w:rPr>
        <w:t>三、评分结果应用</w:t>
      </w:r>
    </w:p>
    <w:tbl>
      <w:tblPr>
        <w:tblStyle w:val="a8"/>
        <w:tblW w:w="0" w:type="auto"/>
        <w:tblLook w:val="04A0" w:firstRow="1" w:lastRow="0" w:firstColumn="1" w:lastColumn="0" w:noHBand="0" w:noVBand="1"/>
      </w:tblPr>
      <w:tblGrid>
        <w:gridCol w:w="4144"/>
        <w:gridCol w:w="4152"/>
      </w:tblGrid>
      <w:tr w:rsidR="00921ED6" w14:paraId="45635F58" w14:textId="77777777">
        <w:tc>
          <w:tcPr>
            <w:tcW w:w="4261" w:type="dxa"/>
            <w:vAlign w:val="center"/>
          </w:tcPr>
          <w:p w14:paraId="10980DB8"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b/>
                <w:bCs/>
                <w:color w:val="404040"/>
                <w:kern w:val="0"/>
                <w:sz w:val="24"/>
                <w:szCs w:val="24"/>
                <w:lang w:bidi="ar"/>
              </w:rPr>
              <w:t>月度得分区间</w:t>
            </w:r>
          </w:p>
        </w:tc>
        <w:tc>
          <w:tcPr>
            <w:tcW w:w="4261" w:type="dxa"/>
            <w:vAlign w:val="center"/>
          </w:tcPr>
          <w:p w14:paraId="7D369F83"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b/>
                <w:bCs/>
                <w:color w:val="404040"/>
                <w:kern w:val="0"/>
                <w:sz w:val="24"/>
                <w:szCs w:val="24"/>
                <w:lang w:bidi="ar"/>
              </w:rPr>
              <w:t>处理措施</w:t>
            </w:r>
          </w:p>
        </w:tc>
      </w:tr>
      <w:tr w:rsidR="00921ED6" w14:paraId="2C74B164" w14:textId="77777777">
        <w:tc>
          <w:tcPr>
            <w:tcW w:w="4261" w:type="dxa"/>
            <w:vAlign w:val="center"/>
          </w:tcPr>
          <w:p w14:paraId="099B9BAE" w14:textId="77777777" w:rsidR="00921ED6" w:rsidRDefault="00FD7F13">
            <w:pPr>
              <w:widowControl/>
              <w:jc w:val="left"/>
              <w:rPr>
                <w:rFonts w:ascii="宋体" w:eastAsia="宋体" w:hAnsi="宋体" w:cs="宋体"/>
                <w:color w:val="333333"/>
                <w:sz w:val="24"/>
                <w:szCs w:val="24"/>
              </w:rPr>
            </w:pPr>
            <w:r>
              <w:rPr>
                <w:rStyle w:val="a9"/>
                <w:rFonts w:ascii="宋体" w:eastAsia="宋体" w:hAnsi="宋体" w:cs="宋体" w:hint="eastAsia"/>
                <w:color w:val="404040"/>
                <w:kern w:val="0"/>
                <w:sz w:val="24"/>
                <w:szCs w:val="24"/>
                <w:lang w:bidi="ar"/>
              </w:rPr>
              <w:t>≥</w:t>
            </w:r>
            <w:r>
              <w:rPr>
                <w:rStyle w:val="a9"/>
                <w:rFonts w:ascii="宋体" w:eastAsia="宋体" w:hAnsi="宋体" w:cs="宋体" w:hint="eastAsia"/>
                <w:color w:val="404040"/>
                <w:kern w:val="0"/>
                <w:sz w:val="24"/>
                <w:szCs w:val="24"/>
                <w:lang w:bidi="ar"/>
              </w:rPr>
              <w:t>90</w:t>
            </w:r>
            <w:r>
              <w:rPr>
                <w:rStyle w:val="a9"/>
                <w:rFonts w:ascii="宋体" w:eastAsia="宋体" w:hAnsi="宋体" w:cs="宋体" w:hint="eastAsia"/>
                <w:color w:val="404040"/>
                <w:kern w:val="0"/>
                <w:sz w:val="24"/>
                <w:szCs w:val="24"/>
                <w:lang w:bidi="ar"/>
              </w:rPr>
              <w:t>分</w:t>
            </w:r>
          </w:p>
        </w:tc>
        <w:tc>
          <w:tcPr>
            <w:tcW w:w="4261" w:type="dxa"/>
            <w:vAlign w:val="center"/>
          </w:tcPr>
          <w:p w14:paraId="3040E97B"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color w:val="404040"/>
                <w:kern w:val="0"/>
                <w:sz w:val="24"/>
                <w:szCs w:val="24"/>
                <w:lang w:bidi="ar"/>
              </w:rPr>
              <w:t>全额付款</w:t>
            </w:r>
          </w:p>
        </w:tc>
      </w:tr>
      <w:tr w:rsidR="00921ED6" w14:paraId="174B6FC4" w14:textId="77777777">
        <w:tc>
          <w:tcPr>
            <w:tcW w:w="4261" w:type="dxa"/>
            <w:vAlign w:val="center"/>
          </w:tcPr>
          <w:p w14:paraId="7830D671" w14:textId="77777777" w:rsidR="00921ED6" w:rsidRDefault="00FD7F13">
            <w:pPr>
              <w:widowControl/>
              <w:jc w:val="left"/>
              <w:rPr>
                <w:rFonts w:ascii="宋体" w:eastAsia="宋体" w:hAnsi="宋体" w:cs="宋体"/>
                <w:color w:val="333333"/>
                <w:sz w:val="24"/>
                <w:szCs w:val="24"/>
              </w:rPr>
            </w:pPr>
            <w:r>
              <w:rPr>
                <w:rStyle w:val="a9"/>
                <w:rFonts w:ascii="宋体" w:eastAsia="宋体" w:hAnsi="宋体" w:cs="宋体" w:hint="eastAsia"/>
                <w:color w:val="404040"/>
                <w:kern w:val="0"/>
                <w:sz w:val="24"/>
                <w:szCs w:val="24"/>
                <w:lang w:bidi="ar"/>
              </w:rPr>
              <w:t>80-89</w:t>
            </w:r>
            <w:r>
              <w:rPr>
                <w:rStyle w:val="a9"/>
                <w:rFonts w:ascii="宋体" w:eastAsia="宋体" w:hAnsi="宋体" w:cs="宋体" w:hint="eastAsia"/>
                <w:color w:val="404040"/>
                <w:kern w:val="0"/>
                <w:sz w:val="24"/>
                <w:szCs w:val="24"/>
                <w:lang w:bidi="ar"/>
              </w:rPr>
              <w:t>分</w:t>
            </w:r>
          </w:p>
        </w:tc>
        <w:tc>
          <w:tcPr>
            <w:tcW w:w="4261" w:type="dxa"/>
            <w:vAlign w:val="center"/>
          </w:tcPr>
          <w:p w14:paraId="5C582A88"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color w:val="404040"/>
                <w:kern w:val="0"/>
                <w:sz w:val="24"/>
                <w:szCs w:val="24"/>
                <w:lang w:bidi="ar"/>
              </w:rPr>
              <w:t>全额付款，发出书面整改建议</w:t>
            </w:r>
          </w:p>
        </w:tc>
      </w:tr>
      <w:tr w:rsidR="00921ED6" w14:paraId="44DBFB18" w14:textId="77777777">
        <w:tc>
          <w:tcPr>
            <w:tcW w:w="4261" w:type="dxa"/>
            <w:vAlign w:val="center"/>
          </w:tcPr>
          <w:p w14:paraId="3D50AC8A" w14:textId="77777777" w:rsidR="00921ED6" w:rsidRDefault="00FD7F13">
            <w:pPr>
              <w:widowControl/>
              <w:jc w:val="left"/>
              <w:rPr>
                <w:rFonts w:ascii="宋体" w:eastAsia="宋体" w:hAnsi="宋体" w:cs="宋体"/>
                <w:color w:val="333333"/>
                <w:sz w:val="24"/>
                <w:szCs w:val="24"/>
              </w:rPr>
            </w:pPr>
            <w:r>
              <w:rPr>
                <w:rStyle w:val="a9"/>
                <w:rFonts w:ascii="宋体" w:eastAsia="宋体" w:hAnsi="宋体" w:cs="宋体" w:hint="eastAsia"/>
                <w:color w:val="404040"/>
                <w:kern w:val="0"/>
                <w:sz w:val="24"/>
                <w:szCs w:val="24"/>
                <w:lang w:bidi="ar"/>
              </w:rPr>
              <w:t>70-79</w:t>
            </w:r>
            <w:r>
              <w:rPr>
                <w:rStyle w:val="a9"/>
                <w:rFonts w:ascii="宋体" w:eastAsia="宋体" w:hAnsi="宋体" w:cs="宋体" w:hint="eastAsia"/>
                <w:color w:val="404040"/>
                <w:kern w:val="0"/>
                <w:sz w:val="24"/>
                <w:szCs w:val="24"/>
                <w:lang w:bidi="ar"/>
              </w:rPr>
              <w:t>分</w:t>
            </w:r>
          </w:p>
        </w:tc>
        <w:tc>
          <w:tcPr>
            <w:tcW w:w="4261" w:type="dxa"/>
            <w:vAlign w:val="center"/>
          </w:tcPr>
          <w:p w14:paraId="313B68A2"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color w:val="404040"/>
                <w:kern w:val="0"/>
                <w:sz w:val="24"/>
                <w:szCs w:val="24"/>
                <w:lang w:bidi="ar"/>
              </w:rPr>
              <w:t>扣除当月服务费的</w:t>
            </w:r>
            <w:r>
              <w:rPr>
                <w:rFonts w:ascii="宋体" w:eastAsia="宋体" w:hAnsi="宋体" w:cs="宋体" w:hint="eastAsia"/>
                <w:color w:val="404040"/>
                <w:kern w:val="0"/>
                <w:sz w:val="24"/>
                <w:szCs w:val="24"/>
                <w:lang w:bidi="ar"/>
              </w:rPr>
              <w:t>5%</w:t>
            </w:r>
            <w:r>
              <w:rPr>
                <w:rFonts w:ascii="宋体" w:eastAsia="宋体" w:hAnsi="宋体" w:cs="宋体" w:hint="eastAsia"/>
                <w:color w:val="404040"/>
                <w:kern w:val="0"/>
                <w:sz w:val="24"/>
                <w:szCs w:val="24"/>
                <w:lang w:bidi="ar"/>
              </w:rPr>
              <w:t>，限期</w:t>
            </w:r>
            <w:r>
              <w:rPr>
                <w:rFonts w:ascii="宋体" w:eastAsia="宋体" w:hAnsi="宋体" w:cs="宋体" w:hint="eastAsia"/>
                <w:color w:val="404040"/>
                <w:kern w:val="0"/>
                <w:sz w:val="24"/>
                <w:szCs w:val="24"/>
                <w:lang w:bidi="ar"/>
              </w:rPr>
              <w:t>7</w:t>
            </w:r>
            <w:r>
              <w:rPr>
                <w:rFonts w:ascii="宋体" w:eastAsia="宋体" w:hAnsi="宋体" w:cs="宋体" w:hint="eastAsia"/>
                <w:color w:val="404040"/>
                <w:kern w:val="0"/>
                <w:sz w:val="24"/>
                <w:szCs w:val="24"/>
                <w:lang w:bidi="ar"/>
              </w:rPr>
              <w:t>天整改</w:t>
            </w:r>
          </w:p>
        </w:tc>
      </w:tr>
      <w:tr w:rsidR="00921ED6" w14:paraId="1F8E467A" w14:textId="77777777">
        <w:tc>
          <w:tcPr>
            <w:tcW w:w="4261" w:type="dxa"/>
            <w:vAlign w:val="center"/>
          </w:tcPr>
          <w:p w14:paraId="7A8FC702" w14:textId="77777777" w:rsidR="00921ED6" w:rsidRDefault="00FD7F13">
            <w:pPr>
              <w:widowControl/>
              <w:jc w:val="left"/>
              <w:rPr>
                <w:rFonts w:ascii="宋体" w:eastAsia="宋体" w:hAnsi="宋体" w:cs="宋体"/>
                <w:color w:val="333333"/>
                <w:sz w:val="24"/>
                <w:szCs w:val="24"/>
              </w:rPr>
            </w:pPr>
            <w:r>
              <w:rPr>
                <w:rStyle w:val="a9"/>
                <w:rFonts w:ascii="宋体" w:eastAsia="宋体" w:hAnsi="宋体" w:cs="宋体" w:hint="eastAsia"/>
                <w:color w:val="404040"/>
                <w:kern w:val="0"/>
                <w:sz w:val="24"/>
                <w:szCs w:val="24"/>
                <w:lang w:bidi="ar"/>
              </w:rPr>
              <w:t>60-69</w:t>
            </w:r>
            <w:r>
              <w:rPr>
                <w:rStyle w:val="a9"/>
                <w:rFonts w:ascii="宋体" w:eastAsia="宋体" w:hAnsi="宋体" w:cs="宋体" w:hint="eastAsia"/>
                <w:color w:val="404040"/>
                <w:kern w:val="0"/>
                <w:sz w:val="24"/>
                <w:szCs w:val="24"/>
                <w:lang w:bidi="ar"/>
              </w:rPr>
              <w:t>分</w:t>
            </w:r>
          </w:p>
        </w:tc>
        <w:tc>
          <w:tcPr>
            <w:tcW w:w="4261" w:type="dxa"/>
            <w:vAlign w:val="center"/>
          </w:tcPr>
          <w:p w14:paraId="0611D2C7" w14:textId="77777777" w:rsidR="00921ED6" w:rsidRDefault="00FD7F13">
            <w:pPr>
              <w:widowControl/>
              <w:jc w:val="left"/>
              <w:rPr>
                <w:rFonts w:ascii="宋体" w:eastAsia="宋体" w:hAnsi="宋体" w:cs="宋体"/>
                <w:color w:val="333333"/>
                <w:sz w:val="24"/>
                <w:szCs w:val="24"/>
              </w:rPr>
            </w:pPr>
            <w:r>
              <w:rPr>
                <w:rFonts w:ascii="宋体" w:eastAsia="宋体" w:hAnsi="宋体" w:cs="宋体" w:hint="eastAsia"/>
                <w:color w:val="404040"/>
                <w:kern w:val="0"/>
                <w:sz w:val="24"/>
                <w:szCs w:val="24"/>
                <w:lang w:bidi="ar"/>
              </w:rPr>
              <w:t>扣除当月服务费的</w:t>
            </w:r>
            <w:r>
              <w:rPr>
                <w:rFonts w:ascii="宋体" w:eastAsia="宋体" w:hAnsi="宋体" w:cs="宋体" w:hint="eastAsia"/>
                <w:color w:val="404040"/>
                <w:kern w:val="0"/>
                <w:sz w:val="24"/>
                <w:szCs w:val="24"/>
                <w:lang w:bidi="ar"/>
              </w:rPr>
              <w:t>10%</w:t>
            </w:r>
            <w:r>
              <w:rPr>
                <w:rFonts w:ascii="宋体" w:eastAsia="宋体" w:hAnsi="宋体" w:cs="宋体" w:hint="eastAsia"/>
                <w:color w:val="404040"/>
                <w:kern w:val="0"/>
                <w:sz w:val="24"/>
                <w:szCs w:val="24"/>
                <w:lang w:bidi="ar"/>
              </w:rPr>
              <w:t>，限期</w:t>
            </w:r>
            <w:r>
              <w:rPr>
                <w:rFonts w:ascii="宋体" w:eastAsia="宋体" w:hAnsi="宋体" w:cs="宋体" w:hint="eastAsia"/>
                <w:color w:val="404040"/>
                <w:kern w:val="0"/>
                <w:sz w:val="24"/>
                <w:szCs w:val="24"/>
                <w:lang w:bidi="ar"/>
              </w:rPr>
              <w:t>7</w:t>
            </w:r>
            <w:r>
              <w:rPr>
                <w:rFonts w:ascii="宋体" w:eastAsia="宋体" w:hAnsi="宋体" w:cs="宋体" w:hint="eastAsia"/>
                <w:color w:val="404040"/>
                <w:kern w:val="0"/>
                <w:sz w:val="24"/>
                <w:szCs w:val="24"/>
                <w:lang w:bidi="ar"/>
              </w:rPr>
              <w:t>天整改</w:t>
            </w:r>
          </w:p>
        </w:tc>
      </w:tr>
      <w:tr w:rsidR="00921ED6" w14:paraId="5DD2AE85" w14:textId="77777777">
        <w:tc>
          <w:tcPr>
            <w:tcW w:w="4261" w:type="dxa"/>
            <w:vAlign w:val="center"/>
          </w:tcPr>
          <w:p w14:paraId="3C0253C2" w14:textId="77777777" w:rsidR="00921ED6" w:rsidRDefault="00FD7F13">
            <w:pPr>
              <w:widowControl/>
              <w:jc w:val="left"/>
              <w:rPr>
                <w:rStyle w:val="a9"/>
                <w:rFonts w:ascii="宋体" w:eastAsia="宋体" w:hAnsi="宋体" w:cs="宋体"/>
                <w:color w:val="404040"/>
                <w:kern w:val="0"/>
                <w:sz w:val="24"/>
                <w:szCs w:val="24"/>
                <w:lang w:bidi="ar"/>
              </w:rPr>
            </w:pPr>
            <w:r>
              <w:rPr>
                <w:rStyle w:val="a9"/>
                <w:rFonts w:ascii="宋体" w:eastAsia="宋体" w:hAnsi="宋体" w:cs="宋体" w:hint="eastAsia"/>
                <w:color w:val="404040"/>
                <w:kern w:val="0"/>
                <w:sz w:val="24"/>
                <w:szCs w:val="24"/>
                <w:lang w:bidi="ar"/>
              </w:rPr>
              <w:t xml:space="preserve">&lt;60 </w:t>
            </w:r>
            <w:r>
              <w:rPr>
                <w:rStyle w:val="a9"/>
                <w:rFonts w:ascii="宋体" w:eastAsia="宋体" w:hAnsi="宋体" w:cs="宋体" w:hint="eastAsia"/>
                <w:color w:val="404040"/>
                <w:kern w:val="0"/>
                <w:sz w:val="24"/>
                <w:szCs w:val="24"/>
                <w:lang w:bidi="ar"/>
              </w:rPr>
              <w:t>分</w:t>
            </w:r>
          </w:p>
        </w:tc>
        <w:tc>
          <w:tcPr>
            <w:tcW w:w="4261" w:type="dxa"/>
            <w:vAlign w:val="center"/>
          </w:tcPr>
          <w:p w14:paraId="5B64811D" w14:textId="77777777" w:rsidR="00921ED6" w:rsidRDefault="00FD7F13">
            <w:pPr>
              <w:widowControl/>
              <w:jc w:val="left"/>
              <w:rPr>
                <w:rFonts w:ascii="宋体" w:eastAsia="宋体" w:hAnsi="宋体" w:cs="宋体"/>
                <w:color w:val="404040"/>
                <w:kern w:val="0"/>
                <w:sz w:val="24"/>
                <w:szCs w:val="24"/>
                <w:lang w:bidi="ar"/>
              </w:rPr>
            </w:pPr>
            <w:r>
              <w:rPr>
                <w:rFonts w:ascii="宋体" w:eastAsia="宋体" w:hAnsi="宋体" w:cs="宋体" w:hint="eastAsia"/>
                <w:color w:val="404040"/>
                <w:kern w:val="0"/>
                <w:sz w:val="24"/>
                <w:szCs w:val="24"/>
                <w:lang w:bidi="ar"/>
              </w:rPr>
              <w:t>扣除当月服务费的</w:t>
            </w:r>
            <w:r>
              <w:rPr>
                <w:rFonts w:ascii="宋体" w:eastAsia="宋体" w:hAnsi="宋体" w:cs="宋体" w:hint="eastAsia"/>
                <w:color w:val="404040"/>
                <w:kern w:val="0"/>
                <w:sz w:val="24"/>
                <w:szCs w:val="24"/>
                <w:lang w:bidi="ar"/>
              </w:rPr>
              <w:t>30%</w:t>
            </w:r>
            <w:r>
              <w:rPr>
                <w:rFonts w:ascii="宋体" w:eastAsia="宋体" w:hAnsi="宋体" w:cs="宋体" w:hint="eastAsia"/>
                <w:color w:val="404040"/>
                <w:kern w:val="0"/>
                <w:sz w:val="24"/>
                <w:szCs w:val="24"/>
                <w:lang w:bidi="ar"/>
              </w:rPr>
              <w:t>，限期</w:t>
            </w:r>
            <w:r>
              <w:rPr>
                <w:rFonts w:ascii="宋体" w:eastAsia="宋体" w:hAnsi="宋体" w:cs="宋体" w:hint="eastAsia"/>
                <w:color w:val="404040"/>
                <w:kern w:val="0"/>
                <w:sz w:val="24"/>
                <w:szCs w:val="24"/>
                <w:lang w:bidi="ar"/>
              </w:rPr>
              <w:t>7</w:t>
            </w:r>
            <w:r>
              <w:rPr>
                <w:rFonts w:ascii="宋体" w:eastAsia="宋体" w:hAnsi="宋体" w:cs="宋体" w:hint="eastAsia"/>
                <w:color w:val="404040"/>
                <w:kern w:val="0"/>
                <w:sz w:val="24"/>
                <w:szCs w:val="24"/>
                <w:lang w:bidi="ar"/>
              </w:rPr>
              <w:t>天整改，连续</w:t>
            </w:r>
            <w:r>
              <w:rPr>
                <w:rFonts w:ascii="宋体" w:eastAsia="宋体" w:hAnsi="宋体" w:cs="宋体" w:hint="eastAsia"/>
                <w:color w:val="404040"/>
                <w:kern w:val="0"/>
                <w:sz w:val="24"/>
                <w:szCs w:val="24"/>
                <w:lang w:bidi="ar"/>
              </w:rPr>
              <w:t>2</w:t>
            </w:r>
            <w:r>
              <w:rPr>
                <w:rFonts w:ascii="宋体" w:eastAsia="宋体" w:hAnsi="宋体" w:cs="宋体" w:hint="eastAsia"/>
                <w:color w:val="404040"/>
                <w:kern w:val="0"/>
                <w:sz w:val="24"/>
                <w:szCs w:val="24"/>
                <w:lang w:bidi="ar"/>
              </w:rPr>
              <w:t>次终止合同</w:t>
            </w:r>
          </w:p>
        </w:tc>
      </w:tr>
    </w:tbl>
    <w:p w14:paraId="775755EB" w14:textId="77777777" w:rsidR="00921ED6" w:rsidRDefault="00FD7F13">
      <w:pPr>
        <w:pStyle w:val="3"/>
        <w:spacing w:before="60" w:beforeAutospacing="0" w:after="60" w:afterAutospacing="0"/>
        <w:jc w:val="both"/>
        <w:rPr>
          <w:rFonts w:cs="宋体" w:hint="default"/>
          <w:sz w:val="24"/>
          <w:szCs w:val="24"/>
        </w:rPr>
      </w:pPr>
      <w:r>
        <w:rPr>
          <w:rFonts w:cs="宋体"/>
          <w:color w:val="333333"/>
          <w:sz w:val="24"/>
          <w:szCs w:val="24"/>
        </w:rPr>
        <w:t>四、配套工具模板</w:t>
      </w:r>
    </w:p>
    <w:p w14:paraId="15776560" w14:textId="77777777" w:rsidR="00921ED6" w:rsidRDefault="00FD7F13">
      <w:pPr>
        <w:pStyle w:val="4"/>
        <w:spacing w:before="60" w:beforeAutospacing="0" w:after="60" w:afterAutospacing="0"/>
        <w:jc w:val="both"/>
        <w:rPr>
          <w:rFonts w:cs="宋体" w:hint="default"/>
          <w:color w:val="333333"/>
        </w:rPr>
      </w:pPr>
      <w:r>
        <w:rPr>
          <w:rFonts w:cs="宋体"/>
          <w:color w:val="333333"/>
        </w:rPr>
        <w:t>食堂配餐服务日常检查评分表</w:t>
      </w:r>
    </w:p>
    <w:tbl>
      <w:tblPr>
        <w:tblStyle w:val="a8"/>
        <w:tblW w:w="0" w:type="auto"/>
        <w:tblLook w:val="04A0" w:firstRow="1" w:lastRow="0" w:firstColumn="1" w:lastColumn="0" w:noHBand="0" w:noVBand="1"/>
      </w:tblPr>
      <w:tblGrid>
        <w:gridCol w:w="1658"/>
        <w:gridCol w:w="1662"/>
        <w:gridCol w:w="1658"/>
        <w:gridCol w:w="1659"/>
        <w:gridCol w:w="1659"/>
      </w:tblGrid>
      <w:tr w:rsidR="00921ED6" w14:paraId="1D28F21F" w14:textId="77777777">
        <w:tc>
          <w:tcPr>
            <w:tcW w:w="1704" w:type="dxa"/>
            <w:vAlign w:val="center"/>
          </w:tcPr>
          <w:p w14:paraId="10F56848"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考核项目</w:t>
            </w:r>
          </w:p>
        </w:tc>
        <w:tc>
          <w:tcPr>
            <w:tcW w:w="1704" w:type="dxa"/>
            <w:vAlign w:val="center"/>
          </w:tcPr>
          <w:p w14:paraId="799CABAB"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标准分</w:t>
            </w:r>
          </w:p>
        </w:tc>
        <w:tc>
          <w:tcPr>
            <w:tcW w:w="1704" w:type="dxa"/>
            <w:vAlign w:val="center"/>
          </w:tcPr>
          <w:p w14:paraId="274A56B3"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扣分</w:t>
            </w:r>
          </w:p>
        </w:tc>
        <w:tc>
          <w:tcPr>
            <w:tcW w:w="1705" w:type="dxa"/>
            <w:vAlign w:val="center"/>
          </w:tcPr>
          <w:p w14:paraId="6D58031C"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得分</w:t>
            </w:r>
          </w:p>
        </w:tc>
        <w:tc>
          <w:tcPr>
            <w:tcW w:w="1705" w:type="dxa"/>
            <w:vAlign w:val="center"/>
          </w:tcPr>
          <w:p w14:paraId="1393507E"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问题记录</w:t>
            </w:r>
          </w:p>
        </w:tc>
      </w:tr>
      <w:tr w:rsidR="00921ED6" w14:paraId="06B53E93" w14:textId="77777777">
        <w:tc>
          <w:tcPr>
            <w:tcW w:w="1704" w:type="dxa"/>
            <w:vAlign w:val="center"/>
          </w:tcPr>
          <w:p w14:paraId="73DC983A" w14:textId="77777777" w:rsidR="00921ED6" w:rsidRDefault="00FD7F13">
            <w:pPr>
              <w:widowControl/>
              <w:jc w:val="left"/>
              <w:rPr>
                <w:rFonts w:ascii="宋体" w:eastAsia="宋体" w:hAnsi="宋体" w:cs="宋体"/>
                <w:sz w:val="24"/>
                <w:szCs w:val="24"/>
              </w:rPr>
            </w:pPr>
            <w:proofErr w:type="gramStart"/>
            <w:r>
              <w:rPr>
                <w:rFonts w:ascii="宋体" w:eastAsia="宋体" w:hAnsi="宋体" w:cs="宋体" w:hint="eastAsia"/>
                <w:color w:val="404040"/>
                <w:kern w:val="0"/>
                <w:sz w:val="24"/>
                <w:szCs w:val="24"/>
                <w:lang w:bidi="ar"/>
              </w:rPr>
              <w:t>食材新鲜</w:t>
            </w:r>
            <w:proofErr w:type="gramEnd"/>
            <w:r>
              <w:rPr>
                <w:rFonts w:ascii="宋体" w:eastAsia="宋体" w:hAnsi="宋体" w:cs="宋体" w:hint="eastAsia"/>
                <w:color w:val="404040"/>
                <w:kern w:val="0"/>
                <w:sz w:val="24"/>
                <w:szCs w:val="24"/>
                <w:lang w:bidi="ar"/>
              </w:rPr>
              <w:t>度</w:t>
            </w:r>
          </w:p>
        </w:tc>
        <w:tc>
          <w:tcPr>
            <w:tcW w:w="1704" w:type="dxa"/>
            <w:vAlign w:val="center"/>
          </w:tcPr>
          <w:p w14:paraId="0DA57E5A"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13</w:t>
            </w:r>
          </w:p>
        </w:tc>
        <w:tc>
          <w:tcPr>
            <w:tcW w:w="1704" w:type="dxa"/>
          </w:tcPr>
          <w:p w14:paraId="4104B5D2" w14:textId="77777777" w:rsidR="00921ED6" w:rsidRDefault="00921ED6">
            <w:pPr>
              <w:rPr>
                <w:rFonts w:ascii="宋体" w:eastAsia="宋体" w:hAnsi="宋体" w:cs="宋体"/>
                <w:sz w:val="24"/>
                <w:szCs w:val="24"/>
              </w:rPr>
            </w:pPr>
          </w:p>
        </w:tc>
        <w:tc>
          <w:tcPr>
            <w:tcW w:w="1705" w:type="dxa"/>
          </w:tcPr>
          <w:p w14:paraId="1582FCE1" w14:textId="77777777" w:rsidR="00921ED6" w:rsidRDefault="00921ED6">
            <w:pPr>
              <w:rPr>
                <w:rFonts w:ascii="宋体" w:eastAsia="宋体" w:hAnsi="宋体" w:cs="宋体"/>
                <w:sz w:val="24"/>
                <w:szCs w:val="24"/>
              </w:rPr>
            </w:pPr>
          </w:p>
        </w:tc>
        <w:tc>
          <w:tcPr>
            <w:tcW w:w="1705" w:type="dxa"/>
          </w:tcPr>
          <w:p w14:paraId="4A00BA10" w14:textId="77777777" w:rsidR="00921ED6" w:rsidRDefault="00921ED6">
            <w:pPr>
              <w:rPr>
                <w:rFonts w:ascii="宋体" w:eastAsia="宋体" w:hAnsi="宋体" w:cs="宋体"/>
                <w:sz w:val="24"/>
                <w:szCs w:val="24"/>
              </w:rPr>
            </w:pPr>
          </w:p>
        </w:tc>
      </w:tr>
      <w:tr w:rsidR="00921ED6" w14:paraId="56C7A523" w14:textId="77777777">
        <w:tc>
          <w:tcPr>
            <w:tcW w:w="1704" w:type="dxa"/>
            <w:vAlign w:val="center"/>
          </w:tcPr>
          <w:p w14:paraId="15B73712"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营养搭配</w:t>
            </w:r>
          </w:p>
        </w:tc>
        <w:tc>
          <w:tcPr>
            <w:tcW w:w="1704" w:type="dxa"/>
            <w:vAlign w:val="center"/>
          </w:tcPr>
          <w:p w14:paraId="12ADA02F"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10</w:t>
            </w:r>
          </w:p>
        </w:tc>
        <w:tc>
          <w:tcPr>
            <w:tcW w:w="1704" w:type="dxa"/>
          </w:tcPr>
          <w:p w14:paraId="3DDAC22F" w14:textId="77777777" w:rsidR="00921ED6" w:rsidRDefault="00921ED6">
            <w:pPr>
              <w:rPr>
                <w:rFonts w:ascii="宋体" w:eastAsia="宋体" w:hAnsi="宋体" w:cs="宋体"/>
                <w:sz w:val="24"/>
                <w:szCs w:val="24"/>
              </w:rPr>
            </w:pPr>
          </w:p>
        </w:tc>
        <w:tc>
          <w:tcPr>
            <w:tcW w:w="1705" w:type="dxa"/>
          </w:tcPr>
          <w:p w14:paraId="7012B592" w14:textId="77777777" w:rsidR="00921ED6" w:rsidRDefault="00921ED6">
            <w:pPr>
              <w:rPr>
                <w:rFonts w:ascii="宋体" w:eastAsia="宋体" w:hAnsi="宋体" w:cs="宋体"/>
                <w:sz w:val="24"/>
                <w:szCs w:val="24"/>
              </w:rPr>
            </w:pPr>
          </w:p>
        </w:tc>
        <w:tc>
          <w:tcPr>
            <w:tcW w:w="1705" w:type="dxa"/>
          </w:tcPr>
          <w:p w14:paraId="6EC5C6C9" w14:textId="77777777" w:rsidR="00921ED6" w:rsidRDefault="00921ED6">
            <w:pPr>
              <w:rPr>
                <w:rFonts w:ascii="宋体" w:eastAsia="宋体" w:hAnsi="宋体" w:cs="宋体"/>
                <w:sz w:val="24"/>
                <w:szCs w:val="24"/>
              </w:rPr>
            </w:pPr>
          </w:p>
        </w:tc>
      </w:tr>
      <w:tr w:rsidR="00921ED6" w14:paraId="5222A74E" w14:textId="77777777">
        <w:tc>
          <w:tcPr>
            <w:tcW w:w="1704" w:type="dxa"/>
            <w:vAlign w:val="center"/>
          </w:tcPr>
          <w:p w14:paraId="63DFD612"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菜品温度</w:t>
            </w:r>
          </w:p>
        </w:tc>
        <w:tc>
          <w:tcPr>
            <w:tcW w:w="1704" w:type="dxa"/>
            <w:vAlign w:val="center"/>
          </w:tcPr>
          <w:p w14:paraId="36F3F3A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7</w:t>
            </w:r>
          </w:p>
        </w:tc>
        <w:tc>
          <w:tcPr>
            <w:tcW w:w="1704" w:type="dxa"/>
          </w:tcPr>
          <w:p w14:paraId="733D0961" w14:textId="77777777" w:rsidR="00921ED6" w:rsidRDefault="00921ED6">
            <w:pPr>
              <w:rPr>
                <w:rFonts w:ascii="宋体" w:eastAsia="宋体" w:hAnsi="宋体" w:cs="宋体"/>
                <w:sz w:val="24"/>
                <w:szCs w:val="24"/>
              </w:rPr>
            </w:pPr>
          </w:p>
        </w:tc>
        <w:tc>
          <w:tcPr>
            <w:tcW w:w="1705" w:type="dxa"/>
          </w:tcPr>
          <w:p w14:paraId="10D0A776" w14:textId="77777777" w:rsidR="00921ED6" w:rsidRDefault="00921ED6">
            <w:pPr>
              <w:rPr>
                <w:rFonts w:ascii="宋体" w:eastAsia="宋体" w:hAnsi="宋体" w:cs="宋体"/>
                <w:sz w:val="24"/>
                <w:szCs w:val="24"/>
              </w:rPr>
            </w:pPr>
          </w:p>
        </w:tc>
        <w:tc>
          <w:tcPr>
            <w:tcW w:w="1705" w:type="dxa"/>
          </w:tcPr>
          <w:p w14:paraId="0996B40F" w14:textId="77777777" w:rsidR="00921ED6" w:rsidRDefault="00921ED6">
            <w:pPr>
              <w:rPr>
                <w:rFonts w:ascii="宋体" w:eastAsia="宋体" w:hAnsi="宋体" w:cs="宋体"/>
                <w:sz w:val="24"/>
                <w:szCs w:val="24"/>
              </w:rPr>
            </w:pPr>
          </w:p>
        </w:tc>
      </w:tr>
      <w:tr w:rsidR="00921ED6" w14:paraId="4689C6CB" w14:textId="77777777">
        <w:tc>
          <w:tcPr>
            <w:tcW w:w="1704" w:type="dxa"/>
            <w:vAlign w:val="center"/>
          </w:tcPr>
          <w:p w14:paraId="25B5CCB5"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口味满意度</w:t>
            </w:r>
          </w:p>
        </w:tc>
        <w:tc>
          <w:tcPr>
            <w:tcW w:w="1704" w:type="dxa"/>
            <w:vAlign w:val="center"/>
          </w:tcPr>
          <w:p w14:paraId="64D8CE8B"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10</w:t>
            </w:r>
          </w:p>
        </w:tc>
        <w:tc>
          <w:tcPr>
            <w:tcW w:w="1704" w:type="dxa"/>
          </w:tcPr>
          <w:p w14:paraId="12BEB862" w14:textId="77777777" w:rsidR="00921ED6" w:rsidRDefault="00921ED6">
            <w:pPr>
              <w:rPr>
                <w:rFonts w:ascii="宋体" w:eastAsia="宋体" w:hAnsi="宋体" w:cs="宋体"/>
                <w:sz w:val="24"/>
                <w:szCs w:val="24"/>
              </w:rPr>
            </w:pPr>
          </w:p>
        </w:tc>
        <w:tc>
          <w:tcPr>
            <w:tcW w:w="1705" w:type="dxa"/>
          </w:tcPr>
          <w:p w14:paraId="10E1E863" w14:textId="77777777" w:rsidR="00921ED6" w:rsidRDefault="00921ED6">
            <w:pPr>
              <w:rPr>
                <w:rFonts w:ascii="宋体" w:eastAsia="宋体" w:hAnsi="宋体" w:cs="宋体"/>
                <w:sz w:val="24"/>
                <w:szCs w:val="24"/>
              </w:rPr>
            </w:pPr>
          </w:p>
        </w:tc>
        <w:tc>
          <w:tcPr>
            <w:tcW w:w="1705" w:type="dxa"/>
          </w:tcPr>
          <w:p w14:paraId="167743CE" w14:textId="77777777" w:rsidR="00921ED6" w:rsidRDefault="00921ED6">
            <w:pPr>
              <w:rPr>
                <w:rFonts w:ascii="宋体" w:eastAsia="宋体" w:hAnsi="宋体" w:cs="宋体"/>
                <w:sz w:val="24"/>
                <w:szCs w:val="24"/>
              </w:rPr>
            </w:pPr>
          </w:p>
        </w:tc>
      </w:tr>
      <w:tr w:rsidR="00921ED6" w14:paraId="1A73D276" w14:textId="77777777">
        <w:tc>
          <w:tcPr>
            <w:tcW w:w="1704" w:type="dxa"/>
            <w:vAlign w:val="center"/>
          </w:tcPr>
          <w:p w14:paraId="11B0FD23"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主食分量</w:t>
            </w:r>
          </w:p>
        </w:tc>
        <w:tc>
          <w:tcPr>
            <w:tcW w:w="1704" w:type="dxa"/>
            <w:vAlign w:val="center"/>
          </w:tcPr>
          <w:p w14:paraId="4BE4742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10</w:t>
            </w:r>
          </w:p>
        </w:tc>
        <w:tc>
          <w:tcPr>
            <w:tcW w:w="1704" w:type="dxa"/>
          </w:tcPr>
          <w:p w14:paraId="55592252" w14:textId="77777777" w:rsidR="00921ED6" w:rsidRDefault="00921ED6">
            <w:pPr>
              <w:rPr>
                <w:rFonts w:ascii="宋体" w:eastAsia="宋体" w:hAnsi="宋体" w:cs="宋体"/>
                <w:sz w:val="24"/>
                <w:szCs w:val="24"/>
              </w:rPr>
            </w:pPr>
          </w:p>
        </w:tc>
        <w:tc>
          <w:tcPr>
            <w:tcW w:w="1705" w:type="dxa"/>
          </w:tcPr>
          <w:p w14:paraId="2446C837" w14:textId="77777777" w:rsidR="00921ED6" w:rsidRDefault="00921ED6">
            <w:pPr>
              <w:rPr>
                <w:rFonts w:ascii="宋体" w:eastAsia="宋体" w:hAnsi="宋体" w:cs="宋体"/>
                <w:sz w:val="24"/>
                <w:szCs w:val="24"/>
              </w:rPr>
            </w:pPr>
          </w:p>
        </w:tc>
        <w:tc>
          <w:tcPr>
            <w:tcW w:w="1705" w:type="dxa"/>
          </w:tcPr>
          <w:p w14:paraId="3B8FE747" w14:textId="77777777" w:rsidR="00921ED6" w:rsidRDefault="00921ED6">
            <w:pPr>
              <w:rPr>
                <w:rFonts w:ascii="宋体" w:eastAsia="宋体" w:hAnsi="宋体" w:cs="宋体"/>
                <w:sz w:val="24"/>
                <w:szCs w:val="24"/>
              </w:rPr>
            </w:pPr>
          </w:p>
        </w:tc>
      </w:tr>
      <w:tr w:rsidR="00921ED6" w14:paraId="4E23A33E" w14:textId="77777777">
        <w:tc>
          <w:tcPr>
            <w:tcW w:w="1704" w:type="dxa"/>
            <w:vAlign w:val="center"/>
          </w:tcPr>
          <w:p w14:paraId="2A1443FD"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荤菜分量</w:t>
            </w:r>
          </w:p>
        </w:tc>
        <w:tc>
          <w:tcPr>
            <w:tcW w:w="1704" w:type="dxa"/>
            <w:vAlign w:val="center"/>
          </w:tcPr>
          <w:p w14:paraId="4724B957"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8</w:t>
            </w:r>
          </w:p>
        </w:tc>
        <w:tc>
          <w:tcPr>
            <w:tcW w:w="1704" w:type="dxa"/>
          </w:tcPr>
          <w:p w14:paraId="7390DFDD" w14:textId="77777777" w:rsidR="00921ED6" w:rsidRDefault="00921ED6">
            <w:pPr>
              <w:rPr>
                <w:rFonts w:ascii="宋体" w:eastAsia="宋体" w:hAnsi="宋体" w:cs="宋体"/>
                <w:sz w:val="24"/>
                <w:szCs w:val="24"/>
              </w:rPr>
            </w:pPr>
          </w:p>
        </w:tc>
        <w:tc>
          <w:tcPr>
            <w:tcW w:w="1705" w:type="dxa"/>
          </w:tcPr>
          <w:p w14:paraId="455F8939" w14:textId="77777777" w:rsidR="00921ED6" w:rsidRDefault="00921ED6">
            <w:pPr>
              <w:rPr>
                <w:rFonts w:ascii="宋体" w:eastAsia="宋体" w:hAnsi="宋体" w:cs="宋体"/>
                <w:sz w:val="24"/>
                <w:szCs w:val="24"/>
              </w:rPr>
            </w:pPr>
          </w:p>
        </w:tc>
        <w:tc>
          <w:tcPr>
            <w:tcW w:w="1705" w:type="dxa"/>
          </w:tcPr>
          <w:p w14:paraId="520FE77C" w14:textId="77777777" w:rsidR="00921ED6" w:rsidRDefault="00921ED6">
            <w:pPr>
              <w:rPr>
                <w:rFonts w:ascii="宋体" w:eastAsia="宋体" w:hAnsi="宋体" w:cs="宋体"/>
                <w:sz w:val="24"/>
                <w:szCs w:val="24"/>
              </w:rPr>
            </w:pPr>
          </w:p>
        </w:tc>
      </w:tr>
      <w:tr w:rsidR="00921ED6" w14:paraId="745C1F48" w14:textId="77777777">
        <w:tc>
          <w:tcPr>
            <w:tcW w:w="1704" w:type="dxa"/>
            <w:vAlign w:val="center"/>
          </w:tcPr>
          <w:p w14:paraId="73D6637D"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供应充足率</w:t>
            </w:r>
          </w:p>
        </w:tc>
        <w:tc>
          <w:tcPr>
            <w:tcW w:w="1704" w:type="dxa"/>
            <w:vAlign w:val="center"/>
          </w:tcPr>
          <w:p w14:paraId="2A1C804F"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7</w:t>
            </w:r>
          </w:p>
        </w:tc>
        <w:tc>
          <w:tcPr>
            <w:tcW w:w="1704" w:type="dxa"/>
          </w:tcPr>
          <w:p w14:paraId="6ED8CD08" w14:textId="77777777" w:rsidR="00921ED6" w:rsidRDefault="00921ED6">
            <w:pPr>
              <w:rPr>
                <w:rFonts w:ascii="宋体" w:eastAsia="宋体" w:hAnsi="宋体" w:cs="宋体"/>
                <w:sz w:val="24"/>
                <w:szCs w:val="24"/>
              </w:rPr>
            </w:pPr>
          </w:p>
        </w:tc>
        <w:tc>
          <w:tcPr>
            <w:tcW w:w="1705" w:type="dxa"/>
          </w:tcPr>
          <w:p w14:paraId="7074684F" w14:textId="77777777" w:rsidR="00921ED6" w:rsidRDefault="00921ED6">
            <w:pPr>
              <w:rPr>
                <w:rFonts w:ascii="宋体" w:eastAsia="宋体" w:hAnsi="宋体" w:cs="宋体"/>
                <w:sz w:val="24"/>
                <w:szCs w:val="24"/>
              </w:rPr>
            </w:pPr>
          </w:p>
        </w:tc>
        <w:tc>
          <w:tcPr>
            <w:tcW w:w="1705" w:type="dxa"/>
          </w:tcPr>
          <w:p w14:paraId="26DDA4FD" w14:textId="77777777" w:rsidR="00921ED6" w:rsidRDefault="00921ED6">
            <w:pPr>
              <w:rPr>
                <w:rFonts w:ascii="宋体" w:eastAsia="宋体" w:hAnsi="宋体" w:cs="宋体"/>
                <w:sz w:val="24"/>
                <w:szCs w:val="24"/>
              </w:rPr>
            </w:pPr>
          </w:p>
        </w:tc>
      </w:tr>
      <w:tr w:rsidR="00921ED6" w14:paraId="0461F158" w14:textId="77777777">
        <w:tc>
          <w:tcPr>
            <w:tcW w:w="1704" w:type="dxa"/>
            <w:vAlign w:val="center"/>
          </w:tcPr>
          <w:p w14:paraId="42B03D60"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应急响应</w:t>
            </w:r>
          </w:p>
        </w:tc>
        <w:tc>
          <w:tcPr>
            <w:tcW w:w="1704" w:type="dxa"/>
            <w:vAlign w:val="center"/>
          </w:tcPr>
          <w:p w14:paraId="3FF7E99E"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5</w:t>
            </w:r>
          </w:p>
        </w:tc>
        <w:tc>
          <w:tcPr>
            <w:tcW w:w="1704" w:type="dxa"/>
          </w:tcPr>
          <w:p w14:paraId="4B681814" w14:textId="77777777" w:rsidR="00921ED6" w:rsidRDefault="00921ED6">
            <w:pPr>
              <w:rPr>
                <w:rFonts w:ascii="宋体" w:eastAsia="宋体" w:hAnsi="宋体" w:cs="宋体"/>
                <w:sz w:val="24"/>
                <w:szCs w:val="24"/>
              </w:rPr>
            </w:pPr>
          </w:p>
        </w:tc>
        <w:tc>
          <w:tcPr>
            <w:tcW w:w="1705" w:type="dxa"/>
          </w:tcPr>
          <w:p w14:paraId="186D446C" w14:textId="77777777" w:rsidR="00921ED6" w:rsidRDefault="00921ED6">
            <w:pPr>
              <w:rPr>
                <w:rFonts w:ascii="宋体" w:eastAsia="宋体" w:hAnsi="宋体" w:cs="宋体"/>
                <w:sz w:val="24"/>
                <w:szCs w:val="24"/>
              </w:rPr>
            </w:pPr>
          </w:p>
        </w:tc>
        <w:tc>
          <w:tcPr>
            <w:tcW w:w="1705" w:type="dxa"/>
          </w:tcPr>
          <w:p w14:paraId="41567801" w14:textId="77777777" w:rsidR="00921ED6" w:rsidRDefault="00921ED6">
            <w:pPr>
              <w:rPr>
                <w:rFonts w:ascii="宋体" w:eastAsia="宋体" w:hAnsi="宋体" w:cs="宋体"/>
                <w:sz w:val="24"/>
                <w:szCs w:val="24"/>
              </w:rPr>
            </w:pPr>
          </w:p>
        </w:tc>
      </w:tr>
      <w:tr w:rsidR="00921ED6" w14:paraId="72430ABD" w14:textId="77777777">
        <w:tc>
          <w:tcPr>
            <w:tcW w:w="1704" w:type="dxa"/>
            <w:vAlign w:val="center"/>
          </w:tcPr>
          <w:p w14:paraId="6094293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配送准时率</w:t>
            </w:r>
          </w:p>
        </w:tc>
        <w:tc>
          <w:tcPr>
            <w:tcW w:w="1704" w:type="dxa"/>
            <w:vAlign w:val="center"/>
          </w:tcPr>
          <w:p w14:paraId="6CB57040"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6</w:t>
            </w:r>
          </w:p>
        </w:tc>
        <w:tc>
          <w:tcPr>
            <w:tcW w:w="1704" w:type="dxa"/>
          </w:tcPr>
          <w:p w14:paraId="742D60BB" w14:textId="77777777" w:rsidR="00921ED6" w:rsidRDefault="00921ED6">
            <w:pPr>
              <w:rPr>
                <w:rFonts w:ascii="宋体" w:eastAsia="宋体" w:hAnsi="宋体" w:cs="宋体"/>
                <w:sz w:val="24"/>
                <w:szCs w:val="24"/>
              </w:rPr>
            </w:pPr>
          </w:p>
        </w:tc>
        <w:tc>
          <w:tcPr>
            <w:tcW w:w="1705" w:type="dxa"/>
          </w:tcPr>
          <w:p w14:paraId="659C3577" w14:textId="77777777" w:rsidR="00921ED6" w:rsidRDefault="00921ED6">
            <w:pPr>
              <w:rPr>
                <w:rFonts w:ascii="宋体" w:eastAsia="宋体" w:hAnsi="宋体" w:cs="宋体"/>
                <w:sz w:val="24"/>
                <w:szCs w:val="24"/>
              </w:rPr>
            </w:pPr>
          </w:p>
        </w:tc>
        <w:tc>
          <w:tcPr>
            <w:tcW w:w="1705" w:type="dxa"/>
          </w:tcPr>
          <w:p w14:paraId="189960B8" w14:textId="77777777" w:rsidR="00921ED6" w:rsidRDefault="00921ED6">
            <w:pPr>
              <w:rPr>
                <w:rFonts w:ascii="宋体" w:eastAsia="宋体" w:hAnsi="宋体" w:cs="宋体"/>
                <w:sz w:val="24"/>
                <w:szCs w:val="24"/>
              </w:rPr>
            </w:pPr>
          </w:p>
        </w:tc>
      </w:tr>
      <w:tr w:rsidR="00921ED6" w14:paraId="25453EC4" w14:textId="77777777">
        <w:tc>
          <w:tcPr>
            <w:tcW w:w="1704" w:type="dxa"/>
            <w:vAlign w:val="center"/>
          </w:tcPr>
          <w:p w14:paraId="548D3AB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包装完整性</w:t>
            </w:r>
          </w:p>
        </w:tc>
        <w:tc>
          <w:tcPr>
            <w:tcW w:w="1704" w:type="dxa"/>
            <w:vAlign w:val="center"/>
          </w:tcPr>
          <w:p w14:paraId="11DCDC8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5</w:t>
            </w:r>
          </w:p>
        </w:tc>
        <w:tc>
          <w:tcPr>
            <w:tcW w:w="1704" w:type="dxa"/>
          </w:tcPr>
          <w:p w14:paraId="2661C383" w14:textId="77777777" w:rsidR="00921ED6" w:rsidRDefault="00921ED6">
            <w:pPr>
              <w:rPr>
                <w:rFonts w:ascii="宋体" w:eastAsia="宋体" w:hAnsi="宋体" w:cs="宋体"/>
                <w:sz w:val="24"/>
                <w:szCs w:val="24"/>
              </w:rPr>
            </w:pPr>
          </w:p>
        </w:tc>
        <w:tc>
          <w:tcPr>
            <w:tcW w:w="1705" w:type="dxa"/>
          </w:tcPr>
          <w:p w14:paraId="76D3655F" w14:textId="77777777" w:rsidR="00921ED6" w:rsidRDefault="00921ED6">
            <w:pPr>
              <w:rPr>
                <w:rFonts w:ascii="宋体" w:eastAsia="宋体" w:hAnsi="宋体" w:cs="宋体"/>
                <w:sz w:val="24"/>
                <w:szCs w:val="24"/>
              </w:rPr>
            </w:pPr>
          </w:p>
        </w:tc>
        <w:tc>
          <w:tcPr>
            <w:tcW w:w="1705" w:type="dxa"/>
          </w:tcPr>
          <w:p w14:paraId="6511933F" w14:textId="77777777" w:rsidR="00921ED6" w:rsidRDefault="00921ED6">
            <w:pPr>
              <w:rPr>
                <w:rFonts w:ascii="宋体" w:eastAsia="宋体" w:hAnsi="宋体" w:cs="宋体"/>
                <w:sz w:val="24"/>
                <w:szCs w:val="24"/>
              </w:rPr>
            </w:pPr>
          </w:p>
        </w:tc>
      </w:tr>
      <w:tr w:rsidR="00921ED6" w14:paraId="24B867E7" w14:textId="77777777">
        <w:tc>
          <w:tcPr>
            <w:tcW w:w="1704" w:type="dxa"/>
            <w:vAlign w:val="center"/>
          </w:tcPr>
          <w:p w14:paraId="1C373937"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服务态度</w:t>
            </w:r>
          </w:p>
        </w:tc>
        <w:tc>
          <w:tcPr>
            <w:tcW w:w="1704" w:type="dxa"/>
            <w:vAlign w:val="center"/>
          </w:tcPr>
          <w:p w14:paraId="47E66B14"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9</w:t>
            </w:r>
          </w:p>
        </w:tc>
        <w:tc>
          <w:tcPr>
            <w:tcW w:w="1704" w:type="dxa"/>
          </w:tcPr>
          <w:p w14:paraId="54EED2C4" w14:textId="77777777" w:rsidR="00921ED6" w:rsidRDefault="00921ED6">
            <w:pPr>
              <w:rPr>
                <w:rFonts w:ascii="宋体" w:eastAsia="宋体" w:hAnsi="宋体" w:cs="宋体"/>
                <w:sz w:val="24"/>
                <w:szCs w:val="24"/>
              </w:rPr>
            </w:pPr>
          </w:p>
        </w:tc>
        <w:tc>
          <w:tcPr>
            <w:tcW w:w="1705" w:type="dxa"/>
          </w:tcPr>
          <w:p w14:paraId="4CCB234C" w14:textId="77777777" w:rsidR="00921ED6" w:rsidRDefault="00921ED6">
            <w:pPr>
              <w:rPr>
                <w:rFonts w:ascii="宋体" w:eastAsia="宋体" w:hAnsi="宋体" w:cs="宋体"/>
                <w:sz w:val="24"/>
                <w:szCs w:val="24"/>
              </w:rPr>
            </w:pPr>
          </w:p>
        </w:tc>
        <w:tc>
          <w:tcPr>
            <w:tcW w:w="1705" w:type="dxa"/>
          </w:tcPr>
          <w:p w14:paraId="5A421BBF" w14:textId="77777777" w:rsidR="00921ED6" w:rsidRDefault="00921ED6">
            <w:pPr>
              <w:rPr>
                <w:rFonts w:ascii="宋体" w:eastAsia="宋体" w:hAnsi="宋体" w:cs="宋体"/>
                <w:sz w:val="24"/>
                <w:szCs w:val="24"/>
              </w:rPr>
            </w:pPr>
          </w:p>
        </w:tc>
      </w:tr>
      <w:tr w:rsidR="00921ED6" w14:paraId="749F949A" w14:textId="77777777">
        <w:tc>
          <w:tcPr>
            <w:tcW w:w="1704" w:type="dxa"/>
            <w:vAlign w:val="center"/>
          </w:tcPr>
          <w:p w14:paraId="75FC88CB"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操作合</w:t>
            </w:r>
            <w:proofErr w:type="gramStart"/>
            <w:r>
              <w:rPr>
                <w:rFonts w:ascii="宋体" w:eastAsia="宋体" w:hAnsi="宋体" w:cs="宋体" w:hint="eastAsia"/>
                <w:color w:val="404040"/>
                <w:kern w:val="0"/>
                <w:sz w:val="24"/>
                <w:szCs w:val="24"/>
                <w:lang w:bidi="ar"/>
              </w:rPr>
              <w:t>规</w:t>
            </w:r>
            <w:proofErr w:type="gramEnd"/>
          </w:p>
        </w:tc>
        <w:tc>
          <w:tcPr>
            <w:tcW w:w="1704" w:type="dxa"/>
            <w:vAlign w:val="center"/>
          </w:tcPr>
          <w:p w14:paraId="16342069"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4</w:t>
            </w:r>
          </w:p>
        </w:tc>
        <w:tc>
          <w:tcPr>
            <w:tcW w:w="1704" w:type="dxa"/>
          </w:tcPr>
          <w:p w14:paraId="33415BA1" w14:textId="77777777" w:rsidR="00921ED6" w:rsidRDefault="00921ED6">
            <w:pPr>
              <w:rPr>
                <w:rFonts w:ascii="宋体" w:eastAsia="宋体" w:hAnsi="宋体" w:cs="宋体"/>
                <w:sz w:val="24"/>
                <w:szCs w:val="24"/>
              </w:rPr>
            </w:pPr>
          </w:p>
        </w:tc>
        <w:tc>
          <w:tcPr>
            <w:tcW w:w="1705" w:type="dxa"/>
          </w:tcPr>
          <w:p w14:paraId="14ED1F3B" w14:textId="77777777" w:rsidR="00921ED6" w:rsidRDefault="00921ED6">
            <w:pPr>
              <w:rPr>
                <w:rFonts w:ascii="宋体" w:eastAsia="宋体" w:hAnsi="宋体" w:cs="宋体"/>
                <w:sz w:val="24"/>
                <w:szCs w:val="24"/>
              </w:rPr>
            </w:pPr>
          </w:p>
        </w:tc>
        <w:tc>
          <w:tcPr>
            <w:tcW w:w="1705" w:type="dxa"/>
          </w:tcPr>
          <w:p w14:paraId="06201759" w14:textId="77777777" w:rsidR="00921ED6" w:rsidRDefault="00921ED6">
            <w:pPr>
              <w:rPr>
                <w:rFonts w:ascii="宋体" w:eastAsia="宋体" w:hAnsi="宋体" w:cs="宋体"/>
                <w:sz w:val="24"/>
                <w:szCs w:val="24"/>
              </w:rPr>
            </w:pPr>
          </w:p>
        </w:tc>
      </w:tr>
      <w:tr w:rsidR="00921ED6" w14:paraId="364CAD53" w14:textId="77777777">
        <w:tc>
          <w:tcPr>
            <w:tcW w:w="1704" w:type="dxa"/>
            <w:vAlign w:val="center"/>
          </w:tcPr>
          <w:p w14:paraId="12855B96"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留样管理</w:t>
            </w:r>
          </w:p>
        </w:tc>
        <w:tc>
          <w:tcPr>
            <w:tcW w:w="1704" w:type="dxa"/>
            <w:vAlign w:val="center"/>
          </w:tcPr>
          <w:p w14:paraId="131052BC"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3</w:t>
            </w:r>
          </w:p>
        </w:tc>
        <w:tc>
          <w:tcPr>
            <w:tcW w:w="1704" w:type="dxa"/>
          </w:tcPr>
          <w:p w14:paraId="2B23F2C5" w14:textId="77777777" w:rsidR="00921ED6" w:rsidRDefault="00921ED6">
            <w:pPr>
              <w:rPr>
                <w:rFonts w:ascii="宋体" w:eastAsia="宋体" w:hAnsi="宋体" w:cs="宋体"/>
                <w:sz w:val="24"/>
                <w:szCs w:val="24"/>
              </w:rPr>
            </w:pPr>
          </w:p>
        </w:tc>
        <w:tc>
          <w:tcPr>
            <w:tcW w:w="1705" w:type="dxa"/>
          </w:tcPr>
          <w:p w14:paraId="062195CF" w14:textId="77777777" w:rsidR="00921ED6" w:rsidRDefault="00921ED6">
            <w:pPr>
              <w:rPr>
                <w:rFonts w:ascii="宋体" w:eastAsia="宋体" w:hAnsi="宋体" w:cs="宋体"/>
                <w:sz w:val="24"/>
                <w:szCs w:val="24"/>
              </w:rPr>
            </w:pPr>
          </w:p>
        </w:tc>
        <w:tc>
          <w:tcPr>
            <w:tcW w:w="1705" w:type="dxa"/>
          </w:tcPr>
          <w:p w14:paraId="5E1B4646" w14:textId="77777777" w:rsidR="00921ED6" w:rsidRDefault="00921ED6">
            <w:pPr>
              <w:rPr>
                <w:rFonts w:ascii="宋体" w:eastAsia="宋体" w:hAnsi="宋体" w:cs="宋体"/>
                <w:sz w:val="24"/>
                <w:szCs w:val="24"/>
              </w:rPr>
            </w:pPr>
          </w:p>
        </w:tc>
      </w:tr>
      <w:tr w:rsidR="00921ED6" w14:paraId="0DCB6AFB" w14:textId="77777777">
        <w:tc>
          <w:tcPr>
            <w:tcW w:w="1704" w:type="dxa"/>
            <w:vAlign w:val="center"/>
          </w:tcPr>
          <w:p w14:paraId="54BA617C"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资质证明</w:t>
            </w:r>
          </w:p>
        </w:tc>
        <w:tc>
          <w:tcPr>
            <w:tcW w:w="1704" w:type="dxa"/>
            <w:vAlign w:val="center"/>
          </w:tcPr>
          <w:p w14:paraId="5BD198A4"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3</w:t>
            </w:r>
          </w:p>
        </w:tc>
        <w:tc>
          <w:tcPr>
            <w:tcW w:w="1704" w:type="dxa"/>
          </w:tcPr>
          <w:p w14:paraId="3D7C5529" w14:textId="77777777" w:rsidR="00921ED6" w:rsidRDefault="00921ED6">
            <w:pPr>
              <w:rPr>
                <w:rFonts w:ascii="宋体" w:eastAsia="宋体" w:hAnsi="宋体" w:cs="宋体"/>
                <w:sz w:val="24"/>
                <w:szCs w:val="24"/>
              </w:rPr>
            </w:pPr>
          </w:p>
        </w:tc>
        <w:tc>
          <w:tcPr>
            <w:tcW w:w="1705" w:type="dxa"/>
          </w:tcPr>
          <w:p w14:paraId="4DF4942D" w14:textId="77777777" w:rsidR="00921ED6" w:rsidRDefault="00921ED6">
            <w:pPr>
              <w:rPr>
                <w:rFonts w:ascii="宋体" w:eastAsia="宋体" w:hAnsi="宋体" w:cs="宋体"/>
                <w:sz w:val="24"/>
                <w:szCs w:val="24"/>
              </w:rPr>
            </w:pPr>
          </w:p>
        </w:tc>
        <w:tc>
          <w:tcPr>
            <w:tcW w:w="1705" w:type="dxa"/>
          </w:tcPr>
          <w:p w14:paraId="2D6EE70C" w14:textId="77777777" w:rsidR="00921ED6" w:rsidRDefault="00921ED6">
            <w:pPr>
              <w:rPr>
                <w:rFonts w:ascii="宋体" w:eastAsia="宋体" w:hAnsi="宋体" w:cs="宋体"/>
                <w:sz w:val="24"/>
                <w:szCs w:val="24"/>
              </w:rPr>
            </w:pPr>
          </w:p>
        </w:tc>
      </w:tr>
      <w:tr w:rsidR="00921ED6" w14:paraId="79C30A11" w14:textId="77777777">
        <w:tc>
          <w:tcPr>
            <w:tcW w:w="1704" w:type="dxa"/>
            <w:vAlign w:val="center"/>
          </w:tcPr>
          <w:p w14:paraId="762389CC" w14:textId="77777777" w:rsidR="00921ED6" w:rsidRDefault="00FD7F13">
            <w:pPr>
              <w:widowControl/>
              <w:jc w:val="left"/>
              <w:rPr>
                <w:rFonts w:ascii="宋体" w:eastAsia="宋体" w:hAnsi="宋体" w:cs="宋体"/>
                <w:sz w:val="24"/>
                <w:szCs w:val="24"/>
              </w:rPr>
            </w:pPr>
            <w:r>
              <w:rPr>
                <w:rStyle w:val="a9"/>
                <w:rFonts w:ascii="宋体" w:eastAsia="宋体" w:hAnsi="宋体" w:cs="宋体" w:hint="eastAsia"/>
                <w:color w:val="404040"/>
                <w:kern w:val="0"/>
                <w:sz w:val="24"/>
                <w:szCs w:val="24"/>
                <w:lang w:bidi="ar"/>
              </w:rPr>
              <w:t>合计</w:t>
            </w:r>
          </w:p>
        </w:tc>
        <w:tc>
          <w:tcPr>
            <w:tcW w:w="1704" w:type="dxa"/>
            <w:vAlign w:val="center"/>
          </w:tcPr>
          <w:p w14:paraId="364E0DB8" w14:textId="77777777" w:rsidR="00921ED6" w:rsidRDefault="00FD7F13">
            <w:pPr>
              <w:widowControl/>
              <w:jc w:val="left"/>
              <w:rPr>
                <w:rFonts w:ascii="宋体" w:eastAsia="宋体" w:hAnsi="宋体" w:cs="宋体"/>
                <w:sz w:val="24"/>
                <w:szCs w:val="24"/>
              </w:rPr>
            </w:pPr>
            <w:r>
              <w:rPr>
                <w:rFonts w:ascii="宋体" w:eastAsia="宋体" w:hAnsi="宋体" w:cs="宋体" w:hint="eastAsia"/>
                <w:color w:val="404040"/>
                <w:kern w:val="0"/>
                <w:sz w:val="24"/>
                <w:szCs w:val="24"/>
                <w:lang w:bidi="ar"/>
              </w:rPr>
              <w:t>100</w:t>
            </w:r>
          </w:p>
        </w:tc>
        <w:tc>
          <w:tcPr>
            <w:tcW w:w="1704" w:type="dxa"/>
          </w:tcPr>
          <w:p w14:paraId="5BBED3A8" w14:textId="77777777" w:rsidR="00921ED6" w:rsidRDefault="00921ED6">
            <w:pPr>
              <w:rPr>
                <w:rFonts w:ascii="宋体" w:eastAsia="宋体" w:hAnsi="宋体" w:cs="宋体"/>
                <w:sz w:val="24"/>
                <w:szCs w:val="24"/>
              </w:rPr>
            </w:pPr>
          </w:p>
        </w:tc>
        <w:tc>
          <w:tcPr>
            <w:tcW w:w="1705" w:type="dxa"/>
          </w:tcPr>
          <w:p w14:paraId="6183ED5F" w14:textId="77777777" w:rsidR="00921ED6" w:rsidRDefault="00921ED6">
            <w:pPr>
              <w:rPr>
                <w:rFonts w:ascii="宋体" w:eastAsia="宋体" w:hAnsi="宋体" w:cs="宋体"/>
                <w:sz w:val="24"/>
                <w:szCs w:val="24"/>
              </w:rPr>
            </w:pPr>
          </w:p>
        </w:tc>
        <w:tc>
          <w:tcPr>
            <w:tcW w:w="1705" w:type="dxa"/>
          </w:tcPr>
          <w:p w14:paraId="766AD81C" w14:textId="77777777" w:rsidR="00921ED6" w:rsidRDefault="00921ED6">
            <w:pPr>
              <w:rPr>
                <w:rFonts w:ascii="宋体" w:eastAsia="宋体" w:hAnsi="宋体" w:cs="宋体"/>
                <w:sz w:val="24"/>
                <w:szCs w:val="24"/>
              </w:rPr>
            </w:pPr>
          </w:p>
        </w:tc>
      </w:tr>
      <w:tr w:rsidR="00921ED6" w14:paraId="23D41FC9" w14:textId="77777777">
        <w:tc>
          <w:tcPr>
            <w:tcW w:w="1704" w:type="dxa"/>
            <w:vAlign w:val="center"/>
          </w:tcPr>
          <w:p w14:paraId="0EBEAC1C" w14:textId="77777777" w:rsidR="00921ED6" w:rsidRDefault="00FD7F13">
            <w:pPr>
              <w:widowControl/>
              <w:jc w:val="left"/>
              <w:rPr>
                <w:rStyle w:val="a9"/>
                <w:rFonts w:ascii="宋体" w:eastAsia="宋体" w:hAnsi="宋体" w:cs="宋体"/>
                <w:color w:val="404040"/>
                <w:kern w:val="0"/>
                <w:sz w:val="24"/>
                <w:szCs w:val="24"/>
                <w:lang w:bidi="ar"/>
              </w:rPr>
            </w:pPr>
            <w:r>
              <w:rPr>
                <w:rStyle w:val="a9"/>
                <w:rFonts w:ascii="宋体" w:eastAsia="宋体" w:hAnsi="宋体" w:cs="宋体" w:hint="eastAsia"/>
                <w:color w:val="404040"/>
                <w:kern w:val="0"/>
                <w:sz w:val="24"/>
                <w:szCs w:val="24"/>
                <w:lang w:bidi="ar"/>
              </w:rPr>
              <w:t>检查人员</w:t>
            </w:r>
          </w:p>
        </w:tc>
        <w:tc>
          <w:tcPr>
            <w:tcW w:w="1704" w:type="dxa"/>
            <w:vAlign w:val="center"/>
          </w:tcPr>
          <w:p w14:paraId="1E141E86" w14:textId="77777777" w:rsidR="00921ED6" w:rsidRDefault="00921ED6">
            <w:pPr>
              <w:widowControl/>
              <w:jc w:val="left"/>
              <w:rPr>
                <w:rFonts w:ascii="宋体" w:eastAsia="宋体" w:hAnsi="宋体" w:cs="宋体"/>
                <w:color w:val="404040"/>
                <w:kern w:val="0"/>
                <w:sz w:val="24"/>
                <w:szCs w:val="24"/>
                <w:lang w:bidi="ar"/>
              </w:rPr>
            </w:pPr>
          </w:p>
        </w:tc>
        <w:tc>
          <w:tcPr>
            <w:tcW w:w="1704" w:type="dxa"/>
          </w:tcPr>
          <w:p w14:paraId="4A1AE6F9" w14:textId="77777777" w:rsidR="00921ED6" w:rsidRDefault="00FD7F13">
            <w:pPr>
              <w:rPr>
                <w:rFonts w:ascii="宋体" w:eastAsia="宋体" w:hAnsi="宋体" w:cs="宋体"/>
                <w:sz w:val="24"/>
                <w:szCs w:val="24"/>
              </w:rPr>
            </w:pPr>
            <w:r>
              <w:rPr>
                <w:rFonts w:ascii="宋体" w:eastAsia="宋体" w:hAnsi="宋体" w:cs="宋体" w:hint="eastAsia"/>
                <w:sz w:val="24"/>
                <w:szCs w:val="24"/>
              </w:rPr>
              <w:t>日期</w:t>
            </w:r>
          </w:p>
        </w:tc>
        <w:tc>
          <w:tcPr>
            <w:tcW w:w="1705" w:type="dxa"/>
          </w:tcPr>
          <w:p w14:paraId="1F97F307" w14:textId="77777777" w:rsidR="00921ED6" w:rsidRDefault="00921ED6">
            <w:pPr>
              <w:rPr>
                <w:rFonts w:ascii="宋体" w:eastAsia="宋体" w:hAnsi="宋体" w:cs="宋体"/>
                <w:sz w:val="24"/>
                <w:szCs w:val="24"/>
              </w:rPr>
            </w:pPr>
          </w:p>
        </w:tc>
        <w:tc>
          <w:tcPr>
            <w:tcW w:w="1705" w:type="dxa"/>
          </w:tcPr>
          <w:p w14:paraId="12C90286" w14:textId="77777777" w:rsidR="00921ED6" w:rsidRDefault="00921ED6">
            <w:pPr>
              <w:rPr>
                <w:rFonts w:ascii="宋体" w:eastAsia="宋体" w:hAnsi="宋体" w:cs="宋体"/>
                <w:sz w:val="24"/>
                <w:szCs w:val="24"/>
              </w:rPr>
            </w:pPr>
          </w:p>
        </w:tc>
      </w:tr>
    </w:tbl>
    <w:p w14:paraId="25A82F0F" w14:textId="77777777" w:rsidR="00921ED6" w:rsidRDefault="00FD7F13">
      <w:pPr>
        <w:pStyle w:val="a7"/>
        <w:widowControl/>
        <w:spacing w:beforeAutospacing="0" w:afterAutospacing="0"/>
        <w:jc w:val="both"/>
        <w:rPr>
          <w:rFonts w:ascii="宋体" w:eastAsia="宋体" w:hAnsi="宋体" w:cs="宋体"/>
          <w:szCs w:val="24"/>
        </w:rPr>
      </w:pPr>
      <w:r>
        <w:rPr>
          <w:rFonts w:ascii="宋体" w:eastAsia="宋体" w:hAnsi="宋体" w:cs="宋体" w:hint="eastAsia"/>
          <w:b/>
          <w:bCs/>
          <w:color w:val="404040"/>
          <w:szCs w:val="24"/>
        </w:rPr>
        <w:t>备注</w:t>
      </w:r>
      <w:r>
        <w:rPr>
          <w:rFonts w:ascii="宋体" w:eastAsia="宋体" w:hAnsi="宋体" w:cs="宋体" w:hint="eastAsia"/>
          <w:color w:val="404040"/>
          <w:szCs w:val="24"/>
        </w:rPr>
        <w:t>：</w:t>
      </w:r>
    </w:p>
    <w:p w14:paraId="000706D8" w14:textId="77777777" w:rsidR="00921ED6" w:rsidRDefault="00FD7F13">
      <w:pPr>
        <w:pStyle w:val="a7"/>
        <w:widowControl/>
        <w:numPr>
          <w:ilvl w:val="0"/>
          <w:numId w:val="1"/>
        </w:numPr>
        <w:spacing w:beforeAutospacing="0" w:afterAutospacing="0"/>
        <w:ind w:left="0"/>
        <w:jc w:val="both"/>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color w:val="404040"/>
          <w:szCs w:val="24"/>
        </w:rPr>
        <w:t>检查时需拍照留证（如称重、温度检测、餐盒状态）；</w:t>
      </w:r>
    </w:p>
    <w:p w14:paraId="0744BCB4" w14:textId="77777777" w:rsidR="00921ED6" w:rsidRDefault="00FD7F13">
      <w:pPr>
        <w:pStyle w:val="a7"/>
        <w:widowControl/>
        <w:numPr>
          <w:ilvl w:val="0"/>
          <w:numId w:val="1"/>
        </w:numPr>
        <w:spacing w:before="60" w:beforeAutospacing="0" w:afterAutospacing="0"/>
        <w:ind w:left="0"/>
        <w:jc w:val="both"/>
        <w:rPr>
          <w:rFonts w:ascii="宋体" w:eastAsia="宋体" w:hAnsi="宋体" w:cs="宋体"/>
          <w:szCs w:val="24"/>
        </w:rPr>
      </w:pPr>
      <w:r>
        <w:rPr>
          <w:rFonts w:ascii="宋体" w:eastAsia="宋体" w:hAnsi="宋体" w:cs="宋体" w:hint="eastAsia"/>
          <w:szCs w:val="24"/>
        </w:rPr>
        <w:lastRenderedPageBreak/>
        <w:t xml:space="preserve"> </w:t>
      </w:r>
      <w:r>
        <w:rPr>
          <w:rFonts w:ascii="宋体" w:eastAsia="宋体" w:hAnsi="宋体" w:cs="宋体" w:hint="eastAsia"/>
          <w:color w:val="404040"/>
          <w:szCs w:val="24"/>
        </w:rPr>
        <w:t>员工满意</w:t>
      </w:r>
      <w:proofErr w:type="gramStart"/>
      <w:r>
        <w:rPr>
          <w:rFonts w:ascii="宋体" w:eastAsia="宋体" w:hAnsi="宋体" w:cs="宋体" w:hint="eastAsia"/>
          <w:color w:val="404040"/>
          <w:szCs w:val="24"/>
        </w:rPr>
        <w:t>度数据</w:t>
      </w:r>
      <w:proofErr w:type="gramEnd"/>
      <w:r>
        <w:rPr>
          <w:rFonts w:ascii="宋体" w:eastAsia="宋体" w:hAnsi="宋体" w:cs="宋体" w:hint="eastAsia"/>
          <w:color w:val="404040"/>
          <w:szCs w:val="24"/>
        </w:rPr>
        <w:t>通过系统自动导入计算；</w:t>
      </w:r>
    </w:p>
    <w:p w14:paraId="421F3B7A" w14:textId="77777777" w:rsidR="00921ED6" w:rsidRDefault="00FD7F13">
      <w:pPr>
        <w:pStyle w:val="a7"/>
        <w:widowControl/>
        <w:numPr>
          <w:ilvl w:val="0"/>
          <w:numId w:val="1"/>
        </w:numPr>
        <w:spacing w:before="60" w:beforeAutospacing="0" w:afterAutospacing="0"/>
        <w:ind w:left="0"/>
        <w:jc w:val="both"/>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color w:val="404040"/>
          <w:szCs w:val="24"/>
        </w:rPr>
        <w:t>供应商对扣分项可在</w:t>
      </w:r>
      <w:r>
        <w:rPr>
          <w:rFonts w:ascii="宋体" w:eastAsia="宋体" w:hAnsi="宋体" w:cs="宋体" w:hint="eastAsia"/>
          <w:color w:val="404040"/>
          <w:szCs w:val="24"/>
        </w:rPr>
        <w:t>24</w:t>
      </w:r>
      <w:r>
        <w:rPr>
          <w:rFonts w:ascii="宋体" w:eastAsia="宋体" w:hAnsi="宋体" w:cs="宋体" w:hint="eastAsia"/>
          <w:color w:val="404040"/>
          <w:szCs w:val="24"/>
        </w:rPr>
        <w:t>小时内提出书面申诉。</w:t>
      </w:r>
    </w:p>
    <w:p w14:paraId="40B57F51" w14:textId="77777777" w:rsidR="00921ED6" w:rsidRDefault="00921ED6">
      <w:pPr>
        <w:autoSpaceDE w:val="0"/>
        <w:autoSpaceDN w:val="0"/>
        <w:adjustRightInd w:val="0"/>
        <w:spacing w:line="360" w:lineRule="auto"/>
        <w:jc w:val="center"/>
        <w:rPr>
          <w:rFonts w:ascii="宋体" w:eastAsia="宋体" w:hAnsi="宋体" w:cs="宋体"/>
          <w:sz w:val="24"/>
          <w:szCs w:val="24"/>
        </w:rPr>
      </w:pPr>
    </w:p>
    <w:p w14:paraId="13FE6FF3" w14:textId="77777777" w:rsidR="00921ED6" w:rsidRDefault="00FD7F13">
      <w:pPr>
        <w:autoSpaceDE w:val="0"/>
        <w:autoSpaceDN w:val="0"/>
        <w:adjustRightIn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退出机制</w:t>
      </w:r>
    </w:p>
    <w:p w14:paraId="0108F66E" w14:textId="77777777" w:rsidR="00921ED6" w:rsidRDefault="00FD7F13">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“一票否决”机制</w:t>
      </w:r>
    </w:p>
    <w:p w14:paraId="118F62D7" w14:textId="77777777" w:rsidR="00921ED6" w:rsidRDefault="00FD7F1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供餐过程中，凡有下列情形之一者，采购人有权对中标人给予“一票否决”处理，并根据情形的特性交由相关部门追究法律责任。</w:t>
      </w:r>
    </w:p>
    <w:p w14:paraId="380EAA0F" w14:textId="77777777" w:rsidR="00921ED6" w:rsidRDefault="00FD7F13">
      <w:pPr>
        <w:numPr>
          <w:ilvl w:val="0"/>
          <w:numId w:val="2"/>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pacing w:val="-20"/>
          <w:sz w:val="24"/>
          <w:szCs w:val="24"/>
        </w:rPr>
        <w:t>考核分数在</w:t>
      </w:r>
      <w:r>
        <w:rPr>
          <w:rFonts w:ascii="宋体" w:eastAsia="宋体" w:hAnsi="宋体" w:cs="宋体" w:hint="eastAsia"/>
          <w:spacing w:val="-20"/>
          <w:sz w:val="24"/>
          <w:szCs w:val="24"/>
        </w:rPr>
        <w:t xml:space="preserve"> </w:t>
      </w:r>
      <w:r>
        <w:rPr>
          <w:rFonts w:ascii="宋体" w:eastAsia="宋体" w:hAnsi="宋体" w:cs="宋体" w:hint="eastAsia"/>
          <w:sz w:val="24"/>
          <w:szCs w:val="24"/>
        </w:rPr>
        <w:t>60</w:t>
      </w:r>
      <w:r>
        <w:rPr>
          <w:rFonts w:ascii="宋体" w:eastAsia="宋体" w:hAnsi="宋体" w:cs="宋体" w:hint="eastAsia"/>
          <w:spacing w:val="-13"/>
          <w:sz w:val="24"/>
          <w:szCs w:val="24"/>
        </w:rPr>
        <w:t>分及以下且不接受整改的；</w:t>
      </w:r>
    </w:p>
    <w:p w14:paraId="64D2FF24" w14:textId="77777777" w:rsidR="00921ED6" w:rsidRDefault="00FD7F13">
      <w:pPr>
        <w:numPr>
          <w:ilvl w:val="0"/>
          <w:numId w:val="2"/>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pacing w:val="-3"/>
          <w:sz w:val="24"/>
          <w:szCs w:val="24"/>
        </w:rPr>
        <w:t>因食品质量、卫生和服务态度而引发采购人员工普遍存在较大意见而导致引发</w:t>
      </w:r>
      <w:r>
        <w:rPr>
          <w:rFonts w:ascii="宋体" w:eastAsia="宋体" w:hAnsi="宋体" w:cs="宋体" w:hint="eastAsia"/>
          <w:sz w:val="24"/>
          <w:szCs w:val="24"/>
        </w:rPr>
        <w:t>群体性事件，影响恶劣的；</w:t>
      </w:r>
    </w:p>
    <w:p w14:paraId="3126893F" w14:textId="77777777" w:rsidR="00921ED6" w:rsidRDefault="00FD7F13">
      <w:pPr>
        <w:numPr>
          <w:ilvl w:val="0"/>
          <w:numId w:val="2"/>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因食物中毒引发安全事故的；</w:t>
      </w:r>
    </w:p>
    <w:p w14:paraId="6F4148BF" w14:textId="77777777" w:rsidR="00921ED6" w:rsidRDefault="00FD7F13">
      <w:pPr>
        <w:numPr>
          <w:ilvl w:val="0"/>
          <w:numId w:val="2"/>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pacing w:val="-3"/>
          <w:sz w:val="24"/>
          <w:szCs w:val="24"/>
        </w:rPr>
        <w:t>违反食品安全法律法规，被市场监督管理部门吊销或注销食品经营许可证和</w:t>
      </w:r>
      <w:r>
        <w:rPr>
          <w:rFonts w:ascii="宋体" w:eastAsia="宋体" w:hAnsi="宋体" w:cs="宋体" w:hint="eastAsia"/>
          <w:spacing w:val="-3"/>
          <w:sz w:val="24"/>
          <w:szCs w:val="24"/>
        </w:rPr>
        <w:t>/</w:t>
      </w:r>
      <w:r>
        <w:rPr>
          <w:rFonts w:ascii="宋体" w:eastAsia="宋体" w:hAnsi="宋体" w:cs="宋体" w:hint="eastAsia"/>
          <w:spacing w:val="-3"/>
          <w:sz w:val="24"/>
          <w:szCs w:val="24"/>
        </w:rPr>
        <w:t>或</w:t>
      </w:r>
      <w:r>
        <w:rPr>
          <w:rFonts w:ascii="宋体" w:eastAsia="宋体" w:hAnsi="宋体" w:cs="宋体" w:hint="eastAsia"/>
          <w:spacing w:val="-2"/>
          <w:sz w:val="24"/>
          <w:szCs w:val="24"/>
        </w:rPr>
        <w:t>营业执照</w:t>
      </w:r>
      <w:r>
        <w:rPr>
          <w:rFonts w:ascii="宋体" w:eastAsia="宋体" w:hAnsi="宋体" w:cs="宋体" w:hint="eastAsia"/>
          <w:spacing w:val="-3"/>
          <w:sz w:val="24"/>
          <w:szCs w:val="24"/>
        </w:rPr>
        <w:t>的；</w:t>
      </w:r>
      <w:r>
        <w:rPr>
          <w:rFonts w:ascii="宋体" w:eastAsia="宋体" w:hAnsi="宋体" w:cs="宋体" w:hint="eastAsia"/>
          <w:spacing w:val="-2"/>
          <w:sz w:val="24"/>
          <w:szCs w:val="24"/>
        </w:rPr>
        <w:t>或者伪造准入条件而获准向采购人供餐的。</w:t>
      </w:r>
      <w:r>
        <w:rPr>
          <w:rFonts w:ascii="宋体" w:eastAsia="宋体" w:hAnsi="宋体" w:cs="宋体" w:hint="eastAsia"/>
          <w:spacing w:val="-3"/>
          <w:sz w:val="24"/>
          <w:szCs w:val="24"/>
        </w:rPr>
        <w:t>（</w:t>
      </w:r>
      <w:r>
        <w:rPr>
          <w:rFonts w:ascii="宋体" w:eastAsia="宋体" w:hAnsi="宋体" w:cs="宋体" w:hint="eastAsia"/>
          <w:spacing w:val="-7"/>
          <w:sz w:val="24"/>
          <w:szCs w:val="24"/>
        </w:rPr>
        <w:t>在此</w:t>
      </w:r>
      <w:r>
        <w:rPr>
          <w:rFonts w:ascii="宋体" w:eastAsia="宋体" w:hAnsi="宋体" w:cs="宋体" w:hint="eastAsia"/>
          <w:sz w:val="24"/>
          <w:szCs w:val="24"/>
        </w:rPr>
        <w:t>期间发生的食品安全事故及损失等责任由中标人负责）</w:t>
      </w:r>
    </w:p>
    <w:p w14:paraId="5A787D7C" w14:textId="77777777" w:rsidR="00921ED6" w:rsidRDefault="00FD7F13">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多种情形并处机制</w:t>
      </w:r>
    </w:p>
    <w:p w14:paraId="4DCCF9B1" w14:textId="77777777" w:rsidR="00921ED6" w:rsidRDefault="00FD7F13">
      <w:pPr>
        <w:spacing w:line="360" w:lineRule="auto"/>
        <w:ind w:firstLineChars="200" w:firstLine="480"/>
        <w:rPr>
          <w:rFonts w:ascii="宋体" w:eastAsia="宋体" w:hAnsi="宋体" w:cs="宋体"/>
          <w:color w:val="000000"/>
          <w:sz w:val="24"/>
          <w:szCs w:val="24"/>
        </w:rPr>
      </w:pPr>
      <w:r>
        <w:rPr>
          <w:rFonts w:ascii="宋体" w:eastAsia="宋体" w:hAnsi="宋体" w:cs="宋体" w:hint="eastAsia"/>
          <w:sz w:val="24"/>
          <w:szCs w:val="24"/>
        </w:rPr>
        <w:t>中标人供餐过程中，应负责供餐质量和食品安全，并接受采购人的管理和监督，如出现下列情形之一或多项，</w:t>
      </w:r>
      <w:r>
        <w:rPr>
          <w:rFonts w:ascii="宋体" w:eastAsia="宋体" w:hAnsi="宋体" w:cs="宋体" w:hint="eastAsia"/>
          <w:color w:val="000000"/>
          <w:sz w:val="24"/>
          <w:szCs w:val="24"/>
        </w:rPr>
        <w:t>采购人可撤销中标人的服务资格，启动备选供应商切换流程。</w:t>
      </w:r>
    </w:p>
    <w:p w14:paraId="6C84F6D7" w14:textId="77777777" w:rsidR="00921ED6" w:rsidRDefault="00FD7F13">
      <w:pPr>
        <w:numPr>
          <w:ilvl w:val="0"/>
          <w:numId w:val="3"/>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pacing w:val="-4"/>
          <w:sz w:val="24"/>
          <w:szCs w:val="24"/>
        </w:rPr>
        <w:t>存在掺杂做假、销售无证食品、使用过期</w:t>
      </w:r>
      <w:proofErr w:type="gramStart"/>
      <w:r>
        <w:rPr>
          <w:rFonts w:ascii="宋体" w:eastAsia="宋体" w:hAnsi="宋体" w:cs="宋体" w:hint="eastAsia"/>
          <w:spacing w:val="-4"/>
          <w:sz w:val="24"/>
          <w:szCs w:val="24"/>
        </w:rPr>
        <w:t>食品食材和</w:t>
      </w:r>
      <w:proofErr w:type="gramEnd"/>
      <w:r>
        <w:rPr>
          <w:rFonts w:ascii="宋体" w:eastAsia="宋体" w:hAnsi="宋体" w:cs="宋体" w:hint="eastAsia"/>
          <w:spacing w:val="-4"/>
          <w:sz w:val="24"/>
          <w:szCs w:val="24"/>
        </w:rPr>
        <w:t>超出规定经营范围，违反食品</w:t>
      </w:r>
      <w:r>
        <w:rPr>
          <w:rFonts w:ascii="宋体" w:eastAsia="宋体" w:hAnsi="宋体" w:cs="宋体" w:hint="eastAsia"/>
          <w:sz w:val="24"/>
          <w:szCs w:val="24"/>
        </w:rPr>
        <w:t>安全管理条例，被市场监督管理部门提出两次以上（含两次）警告的；</w:t>
      </w:r>
    </w:p>
    <w:p w14:paraId="3DF2BEF0" w14:textId="77777777" w:rsidR="00921ED6" w:rsidRDefault="00FD7F13">
      <w:pPr>
        <w:numPr>
          <w:ilvl w:val="0"/>
          <w:numId w:val="3"/>
        </w:num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pacing w:val="-3"/>
          <w:sz w:val="24"/>
          <w:szCs w:val="24"/>
        </w:rPr>
        <w:t>市场监督管理部门日常监督检</w:t>
      </w:r>
      <w:r>
        <w:rPr>
          <w:rFonts w:ascii="宋体" w:eastAsia="宋体" w:hAnsi="宋体" w:cs="宋体" w:hint="eastAsia"/>
          <w:spacing w:val="-3"/>
          <w:sz w:val="24"/>
          <w:szCs w:val="24"/>
        </w:rPr>
        <w:t>查中发现存在采购加工《中华人民共和国食品安全法》禁止生产经营</w:t>
      </w:r>
      <w:r>
        <w:rPr>
          <w:rFonts w:ascii="宋体" w:eastAsia="宋体" w:hAnsi="宋体" w:cs="宋体" w:hint="eastAsia"/>
          <w:spacing w:val="-4"/>
          <w:sz w:val="24"/>
          <w:szCs w:val="24"/>
        </w:rPr>
        <w:t>的食品、使用非食用物质及滥用食品添加剂、降低食品安全保障条件等食品安全问题，经</w:t>
      </w:r>
      <w:r>
        <w:rPr>
          <w:rFonts w:ascii="宋体" w:eastAsia="宋体" w:hAnsi="宋体" w:cs="宋体" w:hint="eastAsia"/>
          <w:sz w:val="24"/>
          <w:szCs w:val="24"/>
        </w:rPr>
        <w:t>整改仍达不到要求的；</w:t>
      </w:r>
    </w:p>
    <w:p w14:paraId="620B5B0B" w14:textId="77777777" w:rsidR="00921ED6" w:rsidRDefault="00FD7F13">
      <w:pPr>
        <w:numPr>
          <w:ilvl w:val="0"/>
          <w:numId w:val="3"/>
        </w:numPr>
        <w:tabs>
          <w:tab w:val="left" w:pos="1040"/>
        </w:tabs>
        <w:autoSpaceDE w:val="0"/>
        <w:autoSpaceDN w:val="0"/>
        <w:adjustRightInd w:val="0"/>
        <w:spacing w:line="360" w:lineRule="auto"/>
        <w:jc w:val="left"/>
        <w:rPr>
          <w:ins w:id="1" w:author="OYBT" w:date="2025-04-07T15:39:00Z"/>
          <w:rFonts w:ascii="宋体" w:eastAsia="宋体" w:hAnsi="宋体" w:cs="宋体"/>
          <w:sz w:val="24"/>
          <w:szCs w:val="24"/>
        </w:rPr>
      </w:pPr>
      <w:r>
        <w:rPr>
          <w:rFonts w:ascii="宋体" w:eastAsia="宋体" w:hAnsi="宋体" w:cs="宋体" w:hint="eastAsia"/>
          <w:spacing w:val="-1"/>
          <w:sz w:val="24"/>
          <w:szCs w:val="24"/>
        </w:rPr>
        <w:t>存在转包、分包或挂靠的经营行为，出现降低供餐质量标准、随意变更供餐食谱、</w:t>
      </w:r>
      <w:r>
        <w:rPr>
          <w:rFonts w:ascii="宋体" w:eastAsia="宋体" w:hAnsi="宋体" w:cs="宋体" w:hint="eastAsia"/>
          <w:sz w:val="24"/>
          <w:szCs w:val="24"/>
        </w:rPr>
        <w:t>擅自更换履约人等其它违反法律法规或合同（协议）的行为的；</w:t>
      </w:r>
    </w:p>
    <w:p w14:paraId="5496BABA" w14:textId="77777777" w:rsidR="00921ED6" w:rsidRDefault="00FD7F13">
      <w:pPr>
        <w:tabs>
          <w:tab w:val="left" w:pos="1040"/>
        </w:tabs>
        <w:autoSpaceDE w:val="0"/>
        <w:autoSpaceDN w:val="0"/>
        <w:adjustRightInd w:val="0"/>
        <w:spacing w:line="360" w:lineRule="auto"/>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）在采购人组织的测评中，半年内有三次不合格的。</w:t>
      </w:r>
    </w:p>
    <w:p w14:paraId="2404C460" w14:textId="77777777" w:rsidR="00921ED6" w:rsidRDefault="00FD7F13">
      <w:pPr>
        <w:spacing w:line="360" w:lineRule="auto"/>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自然退出机制</w:t>
      </w:r>
    </w:p>
    <w:p w14:paraId="0C91A0ED" w14:textId="77777777" w:rsidR="00921ED6" w:rsidRDefault="00FD7F1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服务协议期满后自然退出。</w:t>
      </w:r>
    </w:p>
    <w:p w14:paraId="7095E3C4" w14:textId="77777777" w:rsidR="00921ED6" w:rsidRDefault="00FD7F13">
      <w:pPr>
        <w:snapToGrid w:val="0"/>
        <w:spacing w:line="360" w:lineRule="auto"/>
        <w:jc w:val="center"/>
        <w:outlineLvl w:val="0"/>
        <w:rPr>
          <w:rFonts w:ascii="宋体" w:eastAsia="宋体" w:hAnsi="宋体" w:cs="宋体"/>
          <w:bCs/>
          <w:sz w:val="24"/>
          <w:szCs w:val="24"/>
        </w:rPr>
      </w:pPr>
      <w:r>
        <w:rPr>
          <w:rFonts w:ascii="宋体" w:eastAsia="宋体" w:hAnsi="宋体" w:cs="宋体" w:hint="eastAsia"/>
          <w:b/>
          <w:bCs/>
          <w:sz w:val="24"/>
          <w:szCs w:val="24"/>
        </w:rPr>
        <w:br w:type="page"/>
      </w:r>
      <w:bookmarkStart w:id="2" w:name="_Toc385"/>
      <w:bookmarkStart w:id="3" w:name="_Toc27934"/>
      <w:bookmarkStart w:id="4" w:name="_Toc11424"/>
      <w:bookmarkStart w:id="5" w:name="_Toc146790924"/>
      <w:bookmarkStart w:id="6" w:name="_Toc30005"/>
      <w:bookmarkStart w:id="7" w:name="_Toc6150"/>
      <w:r>
        <w:rPr>
          <w:rFonts w:ascii="宋体" w:eastAsia="宋体" w:hAnsi="宋体" w:cs="宋体" w:hint="eastAsia"/>
          <w:kern w:val="44"/>
          <w:sz w:val="24"/>
          <w:szCs w:val="24"/>
        </w:rPr>
        <w:lastRenderedPageBreak/>
        <w:t>评分体系与标准</w:t>
      </w:r>
      <w:bookmarkEnd w:id="2"/>
      <w:bookmarkEnd w:id="3"/>
      <w:bookmarkEnd w:id="4"/>
      <w:bookmarkEnd w:id="5"/>
      <w:bookmarkEnd w:id="6"/>
      <w:bookmarkEnd w:id="7"/>
    </w:p>
    <w:p w14:paraId="4F36A619" w14:textId="77777777" w:rsidR="00921ED6" w:rsidRDefault="00FD7F13">
      <w:pPr>
        <w:numPr>
          <w:ilvl w:val="0"/>
          <w:numId w:val="4"/>
        </w:numPr>
        <w:tabs>
          <w:tab w:val="left" w:pos="420"/>
          <w:tab w:val="left" w:pos="630"/>
        </w:tabs>
        <w:autoSpaceDE w:val="0"/>
        <w:autoSpaceDN w:val="0"/>
        <w:adjustRightInd w:val="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本评标办法采用综合评分法。</w:t>
      </w:r>
    </w:p>
    <w:p w14:paraId="5B3B93B1" w14:textId="77777777" w:rsidR="00921ED6" w:rsidRDefault="00FD7F13">
      <w:pPr>
        <w:numPr>
          <w:ilvl w:val="0"/>
          <w:numId w:val="4"/>
        </w:numPr>
        <w:tabs>
          <w:tab w:val="left" w:pos="420"/>
          <w:tab w:val="left" w:pos="630"/>
        </w:tabs>
        <w:autoSpaceDE w:val="0"/>
        <w:autoSpaceDN w:val="0"/>
        <w:adjustRightInd w:val="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评标步骤：评标委员会先进行投标文件初审，具体条款见《资格、符合性评审表》。对通过初审的投标文件进行技术、商务的详细评审最后评标委员会出具评标报告。</w:t>
      </w:r>
    </w:p>
    <w:p w14:paraId="76BF1207" w14:textId="77777777" w:rsidR="00921ED6" w:rsidRDefault="00FD7F13">
      <w:pPr>
        <w:numPr>
          <w:ilvl w:val="0"/>
          <w:numId w:val="4"/>
        </w:numPr>
        <w:tabs>
          <w:tab w:val="left" w:pos="420"/>
          <w:tab w:val="left" w:pos="630"/>
        </w:tabs>
        <w:autoSpaceDE w:val="0"/>
        <w:autoSpaceDN w:val="0"/>
        <w:adjustRightInd w:val="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评分及其统计：按照评标程序、评分标准以及权重分配的规定，评标委员会各成员分别就各个投标人的技术状况、商务状况及其对招标文件要求的响应情况进行评议和比较，评出其技术评分和商务评分相加得出其综合得分。</w:t>
      </w:r>
    </w:p>
    <w:p w14:paraId="55B4F207" w14:textId="77777777" w:rsidR="00921ED6" w:rsidRDefault="00FD7F13">
      <w:pPr>
        <w:numPr>
          <w:ilvl w:val="0"/>
          <w:numId w:val="4"/>
        </w:numPr>
        <w:tabs>
          <w:tab w:val="left" w:pos="420"/>
          <w:tab w:val="left" w:pos="630"/>
        </w:tabs>
        <w:autoSpaceDE w:val="0"/>
        <w:autoSpaceDN w:val="0"/>
        <w:adjustRightInd w:val="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招标文件要求提交的与评价指标体系相关的各</w:t>
      </w:r>
      <w:proofErr w:type="gramStart"/>
      <w:r>
        <w:rPr>
          <w:rFonts w:ascii="宋体" w:eastAsia="宋体" w:hAnsi="宋体" w:cs="宋体" w:hint="eastAsia"/>
          <w:color w:val="000000"/>
          <w:sz w:val="24"/>
          <w:szCs w:val="24"/>
        </w:rPr>
        <w:t>类有效</w:t>
      </w:r>
      <w:proofErr w:type="gramEnd"/>
      <w:r>
        <w:rPr>
          <w:rFonts w:ascii="宋体" w:eastAsia="宋体" w:hAnsi="宋体" w:cs="宋体" w:hint="eastAsia"/>
          <w:color w:val="000000"/>
          <w:sz w:val="24"/>
          <w:szCs w:val="24"/>
        </w:rPr>
        <w:t>资料，投标人如未按要求提交的，该项评分为零分。</w:t>
      </w:r>
    </w:p>
    <w:p w14:paraId="702E8829" w14:textId="77777777" w:rsidR="00921ED6" w:rsidRDefault="00FD7F13">
      <w:pPr>
        <w:numPr>
          <w:ilvl w:val="0"/>
          <w:numId w:val="4"/>
        </w:numPr>
        <w:tabs>
          <w:tab w:val="left" w:pos="420"/>
          <w:tab w:val="left" w:pos="630"/>
        </w:tabs>
        <w:autoSpaceDE w:val="0"/>
        <w:autoSpaceDN w:val="0"/>
        <w:adjustRightInd w:val="0"/>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技术商务评分：所有评委评分分值的算术平均值（四舍五入后，小数点后保留两位</w:t>
      </w:r>
      <w:r>
        <w:rPr>
          <w:rFonts w:ascii="宋体" w:eastAsia="宋体" w:hAnsi="宋体" w:cs="宋体" w:hint="eastAsia"/>
          <w:color w:val="000000"/>
          <w:sz w:val="24"/>
          <w:szCs w:val="24"/>
        </w:rPr>
        <w:t>有效数）。</w:t>
      </w:r>
    </w:p>
    <w:p w14:paraId="7FC2BF1A" w14:textId="77777777" w:rsidR="00921ED6" w:rsidRDefault="00FD7F13">
      <w:pPr>
        <w:tabs>
          <w:tab w:val="left" w:pos="630"/>
        </w:tabs>
        <w:snapToGrid w:val="0"/>
        <w:spacing w:line="360" w:lineRule="auto"/>
        <w:jc w:val="center"/>
        <w:outlineLvl w:val="1"/>
        <w:rPr>
          <w:rFonts w:ascii="宋体" w:eastAsia="宋体" w:hAnsi="宋体" w:cs="宋体"/>
          <w:b/>
          <w:sz w:val="24"/>
          <w:szCs w:val="24"/>
        </w:rPr>
      </w:pPr>
      <w:r>
        <w:rPr>
          <w:rFonts w:ascii="宋体" w:eastAsia="宋体" w:hAnsi="宋体" w:cs="宋体" w:hint="eastAsia"/>
          <w:color w:val="000000"/>
          <w:sz w:val="24"/>
          <w:szCs w:val="24"/>
          <w:highlight w:val="lightGray"/>
        </w:rPr>
        <w:br w:type="page"/>
      </w:r>
      <w:bookmarkStart w:id="8" w:name="_Toc20918"/>
      <w:bookmarkStart w:id="9" w:name="_Toc3541"/>
      <w:r>
        <w:rPr>
          <w:rFonts w:ascii="宋体" w:eastAsia="宋体" w:hAnsi="宋体" w:cs="宋体" w:hint="eastAsia"/>
          <w:b/>
          <w:bCs/>
          <w:sz w:val="24"/>
          <w:szCs w:val="24"/>
        </w:rPr>
        <w:lastRenderedPageBreak/>
        <w:t>资格、符合性评审表</w:t>
      </w:r>
      <w:bookmarkEnd w:id="8"/>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8237"/>
      </w:tblGrid>
      <w:tr w:rsidR="00921ED6" w14:paraId="2779FD28" w14:textId="77777777">
        <w:trPr>
          <w:trHeight w:val="578"/>
        </w:trPr>
        <w:tc>
          <w:tcPr>
            <w:tcW w:w="958" w:type="dxa"/>
            <w:tcBorders>
              <w:top w:val="single" w:sz="12" w:space="0" w:color="auto"/>
              <w:left w:val="single" w:sz="12" w:space="0" w:color="auto"/>
              <w:bottom w:val="single" w:sz="4" w:space="0" w:color="auto"/>
              <w:right w:val="single" w:sz="12" w:space="0" w:color="auto"/>
            </w:tcBorders>
            <w:vAlign w:val="center"/>
          </w:tcPr>
          <w:p w14:paraId="54112D1A" w14:textId="77777777" w:rsidR="00921ED6" w:rsidRDefault="00FD7F13">
            <w:pPr>
              <w:spacing w:line="360" w:lineRule="auto"/>
              <w:jc w:val="center"/>
              <w:rPr>
                <w:rFonts w:ascii="宋体" w:eastAsia="宋体" w:hAnsi="宋体" w:cs="宋体"/>
                <w:b/>
                <w:sz w:val="24"/>
                <w:szCs w:val="24"/>
              </w:rPr>
            </w:pPr>
            <w:r>
              <w:rPr>
                <w:rFonts w:ascii="宋体" w:eastAsia="宋体" w:hAnsi="宋体" w:cs="宋体" w:hint="eastAsia"/>
                <w:b/>
                <w:sz w:val="24"/>
                <w:szCs w:val="24"/>
              </w:rPr>
              <w:t>序号</w:t>
            </w:r>
          </w:p>
        </w:tc>
        <w:tc>
          <w:tcPr>
            <w:tcW w:w="8237" w:type="dxa"/>
            <w:tcBorders>
              <w:top w:val="single" w:sz="12" w:space="0" w:color="auto"/>
              <w:left w:val="single" w:sz="12" w:space="0" w:color="auto"/>
              <w:bottom w:val="single" w:sz="4" w:space="0" w:color="auto"/>
              <w:right w:val="single" w:sz="12" w:space="0" w:color="auto"/>
            </w:tcBorders>
            <w:vAlign w:val="center"/>
          </w:tcPr>
          <w:p w14:paraId="324DAEBD" w14:textId="77777777" w:rsidR="00921ED6" w:rsidRDefault="00FD7F13">
            <w:pPr>
              <w:spacing w:line="360" w:lineRule="auto"/>
              <w:jc w:val="center"/>
              <w:rPr>
                <w:rFonts w:ascii="宋体" w:eastAsia="宋体" w:hAnsi="宋体" w:cs="宋体"/>
                <w:b/>
                <w:sz w:val="24"/>
                <w:szCs w:val="24"/>
              </w:rPr>
            </w:pPr>
            <w:r>
              <w:rPr>
                <w:rFonts w:ascii="宋体" w:eastAsia="宋体" w:hAnsi="宋体" w:cs="宋体" w:hint="eastAsia"/>
                <w:b/>
                <w:sz w:val="24"/>
                <w:szCs w:val="24"/>
              </w:rPr>
              <w:t>评</w:t>
            </w:r>
            <w:r>
              <w:rPr>
                <w:rFonts w:ascii="宋体" w:eastAsia="宋体" w:hAnsi="宋体" w:cs="宋体" w:hint="eastAsia"/>
                <w:b/>
                <w:sz w:val="24"/>
                <w:szCs w:val="24"/>
              </w:rPr>
              <w:t xml:space="preserve"> </w:t>
            </w:r>
            <w:r>
              <w:rPr>
                <w:rFonts w:ascii="宋体" w:eastAsia="宋体" w:hAnsi="宋体" w:cs="宋体" w:hint="eastAsia"/>
                <w:b/>
                <w:sz w:val="24"/>
                <w:szCs w:val="24"/>
              </w:rPr>
              <w:t>审</w:t>
            </w:r>
            <w:r>
              <w:rPr>
                <w:rFonts w:ascii="宋体" w:eastAsia="宋体" w:hAnsi="宋体" w:cs="宋体" w:hint="eastAsia"/>
                <w:b/>
                <w:sz w:val="24"/>
                <w:szCs w:val="24"/>
              </w:rPr>
              <w:t xml:space="preserve"> </w:t>
            </w:r>
            <w:r>
              <w:rPr>
                <w:rFonts w:ascii="宋体" w:eastAsia="宋体" w:hAnsi="宋体" w:cs="宋体" w:hint="eastAsia"/>
                <w:b/>
                <w:sz w:val="24"/>
                <w:szCs w:val="24"/>
              </w:rPr>
              <w:t>内</w:t>
            </w:r>
            <w:r>
              <w:rPr>
                <w:rFonts w:ascii="宋体" w:eastAsia="宋体" w:hAnsi="宋体" w:cs="宋体" w:hint="eastAsia"/>
                <w:b/>
                <w:sz w:val="24"/>
                <w:szCs w:val="24"/>
              </w:rPr>
              <w:t xml:space="preserve"> </w:t>
            </w:r>
            <w:r>
              <w:rPr>
                <w:rFonts w:ascii="宋体" w:eastAsia="宋体" w:hAnsi="宋体" w:cs="宋体" w:hint="eastAsia"/>
                <w:b/>
                <w:sz w:val="24"/>
                <w:szCs w:val="24"/>
              </w:rPr>
              <w:t>容</w:t>
            </w:r>
          </w:p>
        </w:tc>
      </w:tr>
      <w:tr w:rsidR="00921ED6" w14:paraId="659F60EC" w14:textId="77777777">
        <w:trPr>
          <w:cantSplit/>
          <w:trHeight w:val="527"/>
        </w:trPr>
        <w:tc>
          <w:tcPr>
            <w:tcW w:w="958" w:type="dxa"/>
            <w:tcBorders>
              <w:top w:val="single" w:sz="4" w:space="0" w:color="auto"/>
              <w:left w:val="single" w:sz="12" w:space="0" w:color="auto"/>
              <w:right w:val="single" w:sz="12" w:space="0" w:color="auto"/>
            </w:tcBorders>
            <w:vAlign w:val="center"/>
          </w:tcPr>
          <w:p w14:paraId="02CB9C7A"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right w:val="single" w:sz="12" w:space="0" w:color="auto"/>
            </w:tcBorders>
            <w:vAlign w:val="center"/>
          </w:tcPr>
          <w:p w14:paraId="3D8BBC20" w14:textId="77777777" w:rsidR="00921ED6" w:rsidRDefault="00FD7F13">
            <w:pPr>
              <w:tabs>
                <w:tab w:val="left" w:pos="432"/>
                <w:tab w:val="left" w:pos="612"/>
              </w:tabs>
              <w:spacing w:line="360" w:lineRule="auto"/>
              <w:rPr>
                <w:rFonts w:ascii="宋体" w:eastAsia="宋体" w:hAnsi="宋体" w:cs="宋体"/>
                <w:sz w:val="24"/>
                <w:szCs w:val="24"/>
              </w:rPr>
            </w:pPr>
            <w:r>
              <w:rPr>
                <w:rFonts w:ascii="宋体" w:eastAsia="宋体" w:hAnsi="宋体" w:cs="宋体" w:hint="eastAsia"/>
                <w:sz w:val="24"/>
                <w:szCs w:val="24"/>
              </w:rPr>
              <w:t>具备招标文件中规定资格要求的及资格证明文件齐全；</w:t>
            </w:r>
            <w:r>
              <w:rPr>
                <w:rFonts w:ascii="宋体" w:eastAsia="宋体" w:hAnsi="宋体" w:cs="宋体" w:hint="eastAsia"/>
                <w:sz w:val="24"/>
                <w:szCs w:val="24"/>
              </w:rPr>
              <w:t xml:space="preserve"> </w:t>
            </w:r>
          </w:p>
        </w:tc>
      </w:tr>
      <w:tr w:rsidR="00921ED6" w14:paraId="34BCEB73" w14:textId="77777777">
        <w:trPr>
          <w:cantSplit/>
          <w:trHeight w:val="527"/>
        </w:trPr>
        <w:tc>
          <w:tcPr>
            <w:tcW w:w="958" w:type="dxa"/>
            <w:tcBorders>
              <w:top w:val="single" w:sz="4" w:space="0" w:color="auto"/>
              <w:left w:val="single" w:sz="12" w:space="0" w:color="auto"/>
              <w:bottom w:val="single" w:sz="4" w:space="0" w:color="auto"/>
              <w:right w:val="single" w:sz="12" w:space="0" w:color="auto"/>
            </w:tcBorders>
            <w:vAlign w:val="center"/>
          </w:tcPr>
          <w:p w14:paraId="6388715B"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bottom w:val="single" w:sz="4" w:space="0" w:color="auto"/>
              <w:right w:val="single" w:sz="12" w:space="0" w:color="auto"/>
            </w:tcBorders>
            <w:vAlign w:val="center"/>
          </w:tcPr>
          <w:p w14:paraId="2A28D12E" w14:textId="77777777" w:rsidR="00921ED6" w:rsidRDefault="00FD7F13">
            <w:pPr>
              <w:tabs>
                <w:tab w:val="left" w:pos="612"/>
              </w:tabs>
              <w:spacing w:line="360" w:lineRule="auto"/>
              <w:rPr>
                <w:rFonts w:ascii="宋体" w:eastAsia="宋体" w:hAnsi="宋体" w:cs="宋体"/>
                <w:sz w:val="24"/>
                <w:szCs w:val="24"/>
              </w:rPr>
            </w:pPr>
            <w:bookmarkStart w:id="10" w:name="OLE_LINK50"/>
            <w:r>
              <w:rPr>
                <w:rFonts w:ascii="宋体" w:eastAsia="宋体" w:hAnsi="宋体" w:cs="宋体" w:hint="eastAsia"/>
                <w:sz w:val="24"/>
                <w:szCs w:val="24"/>
              </w:rPr>
              <w:t>投标函已提交并符合招标文件要求的，且投标有效期不少于招标文件中载明的投标有效期；</w:t>
            </w:r>
            <w:bookmarkEnd w:id="10"/>
          </w:p>
        </w:tc>
      </w:tr>
      <w:tr w:rsidR="00921ED6" w14:paraId="6F207D6B" w14:textId="77777777">
        <w:trPr>
          <w:cantSplit/>
          <w:trHeight w:val="527"/>
        </w:trPr>
        <w:tc>
          <w:tcPr>
            <w:tcW w:w="958" w:type="dxa"/>
            <w:tcBorders>
              <w:top w:val="single" w:sz="4" w:space="0" w:color="auto"/>
              <w:left w:val="single" w:sz="12" w:space="0" w:color="auto"/>
              <w:bottom w:val="single" w:sz="4" w:space="0" w:color="auto"/>
              <w:right w:val="single" w:sz="12" w:space="0" w:color="auto"/>
            </w:tcBorders>
            <w:vAlign w:val="center"/>
          </w:tcPr>
          <w:p w14:paraId="69F41F1A"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bottom w:val="single" w:sz="4" w:space="0" w:color="auto"/>
              <w:right w:val="single" w:sz="12" w:space="0" w:color="auto"/>
            </w:tcBorders>
            <w:vAlign w:val="center"/>
          </w:tcPr>
          <w:p w14:paraId="5F5FFCF3" w14:textId="77777777" w:rsidR="00921ED6" w:rsidRDefault="00FD7F13">
            <w:pPr>
              <w:tabs>
                <w:tab w:val="left" w:pos="612"/>
              </w:tabs>
              <w:spacing w:line="360" w:lineRule="auto"/>
              <w:rPr>
                <w:rFonts w:ascii="宋体" w:eastAsia="宋体" w:hAnsi="宋体" w:cs="宋体"/>
                <w:sz w:val="24"/>
                <w:szCs w:val="24"/>
              </w:rPr>
            </w:pPr>
            <w:bookmarkStart w:id="11" w:name="OLE_LINK51"/>
            <w:r>
              <w:rPr>
                <w:rFonts w:ascii="宋体" w:eastAsia="宋体" w:hAnsi="宋体" w:cs="宋体" w:hint="eastAsia"/>
                <w:sz w:val="24"/>
                <w:szCs w:val="24"/>
              </w:rPr>
              <w:t>投标人按招标文件要求缴纳投标保证金的；</w:t>
            </w:r>
            <w:r>
              <w:rPr>
                <w:rFonts w:ascii="宋体" w:eastAsia="宋体" w:hAnsi="宋体" w:cs="宋体" w:hint="eastAsia"/>
                <w:sz w:val="24"/>
                <w:szCs w:val="24"/>
              </w:rPr>
              <w:t xml:space="preserve"> </w:t>
            </w:r>
            <w:bookmarkEnd w:id="11"/>
          </w:p>
        </w:tc>
      </w:tr>
      <w:tr w:rsidR="00921ED6" w14:paraId="3AC23AB2" w14:textId="77777777">
        <w:trPr>
          <w:cantSplit/>
          <w:trHeight w:val="527"/>
        </w:trPr>
        <w:tc>
          <w:tcPr>
            <w:tcW w:w="958" w:type="dxa"/>
            <w:tcBorders>
              <w:top w:val="single" w:sz="4" w:space="0" w:color="auto"/>
              <w:left w:val="single" w:sz="12" w:space="0" w:color="auto"/>
              <w:bottom w:val="single" w:sz="4" w:space="0" w:color="auto"/>
              <w:right w:val="single" w:sz="12" w:space="0" w:color="auto"/>
            </w:tcBorders>
            <w:vAlign w:val="center"/>
          </w:tcPr>
          <w:p w14:paraId="71549223"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bottom w:val="single" w:sz="4" w:space="0" w:color="auto"/>
              <w:right w:val="single" w:sz="12" w:space="0" w:color="auto"/>
            </w:tcBorders>
            <w:vAlign w:val="center"/>
          </w:tcPr>
          <w:p w14:paraId="1E5513B3" w14:textId="77777777" w:rsidR="00921ED6" w:rsidRDefault="00FD7F13">
            <w:pPr>
              <w:tabs>
                <w:tab w:val="left" w:pos="612"/>
              </w:tabs>
              <w:spacing w:line="360" w:lineRule="auto"/>
              <w:rPr>
                <w:rFonts w:ascii="宋体" w:eastAsia="宋体" w:hAnsi="宋体" w:cs="宋体"/>
                <w:sz w:val="24"/>
                <w:szCs w:val="24"/>
              </w:rPr>
            </w:pPr>
            <w:bookmarkStart w:id="12" w:name="OLE_LINK52"/>
            <w:r>
              <w:rPr>
                <w:rFonts w:ascii="宋体" w:eastAsia="宋体" w:hAnsi="宋体" w:cs="宋体" w:hint="eastAsia"/>
                <w:color w:val="000000"/>
                <w:sz w:val="24"/>
                <w:szCs w:val="24"/>
              </w:rPr>
              <w:t>按照招标文件规定要求签署、盖章且投标文件有法定代表人签字或</w:t>
            </w:r>
            <w:proofErr w:type="gramStart"/>
            <w:r>
              <w:rPr>
                <w:rFonts w:ascii="宋体" w:eastAsia="宋体" w:hAnsi="宋体" w:cs="宋体" w:hint="eastAsia"/>
                <w:color w:val="000000"/>
                <w:sz w:val="24"/>
                <w:szCs w:val="24"/>
              </w:rPr>
              <w:t>盖个人</w:t>
            </w:r>
            <w:proofErr w:type="gramEnd"/>
            <w:r>
              <w:rPr>
                <w:rFonts w:ascii="宋体" w:eastAsia="宋体" w:hAnsi="宋体" w:cs="宋体" w:hint="eastAsia"/>
                <w:color w:val="000000"/>
                <w:sz w:val="24"/>
                <w:szCs w:val="24"/>
              </w:rPr>
              <w:t>名章（或签字人有法定代表人有效授权书）的；</w:t>
            </w:r>
            <w:bookmarkEnd w:id="12"/>
          </w:p>
        </w:tc>
      </w:tr>
      <w:tr w:rsidR="00921ED6" w14:paraId="27FA211C" w14:textId="77777777">
        <w:trPr>
          <w:cantSplit/>
          <w:trHeight w:val="527"/>
        </w:trPr>
        <w:tc>
          <w:tcPr>
            <w:tcW w:w="958" w:type="dxa"/>
            <w:tcBorders>
              <w:top w:val="single" w:sz="4" w:space="0" w:color="auto"/>
              <w:left w:val="single" w:sz="12" w:space="0" w:color="auto"/>
              <w:bottom w:val="single" w:sz="4" w:space="0" w:color="auto"/>
              <w:right w:val="single" w:sz="12" w:space="0" w:color="auto"/>
            </w:tcBorders>
            <w:vAlign w:val="center"/>
          </w:tcPr>
          <w:p w14:paraId="2D1048BB"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bottom w:val="single" w:sz="4" w:space="0" w:color="auto"/>
              <w:right w:val="single" w:sz="12" w:space="0" w:color="auto"/>
            </w:tcBorders>
            <w:vAlign w:val="center"/>
          </w:tcPr>
          <w:p w14:paraId="6C783D3C" w14:textId="77777777" w:rsidR="00921ED6" w:rsidRDefault="00FD7F13">
            <w:pPr>
              <w:spacing w:line="360" w:lineRule="auto"/>
              <w:rPr>
                <w:rFonts w:ascii="宋体" w:eastAsia="宋体" w:hAnsi="宋体" w:cs="宋体"/>
                <w:sz w:val="24"/>
                <w:szCs w:val="24"/>
              </w:rPr>
            </w:pPr>
            <w:bookmarkStart w:id="13" w:name="OLE_LINK53"/>
            <w:r>
              <w:rPr>
                <w:rFonts w:ascii="宋体" w:eastAsia="宋体" w:hAnsi="宋体" w:cs="宋体" w:hint="eastAsia"/>
                <w:sz w:val="24"/>
                <w:szCs w:val="24"/>
              </w:rPr>
              <w:t>投标文件没有招标文件中规定的应予否决投标的其它条款的；</w:t>
            </w:r>
            <w:bookmarkEnd w:id="13"/>
          </w:p>
        </w:tc>
      </w:tr>
      <w:tr w:rsidR="00921ED6" w14:paraId="7E2B3E27" w14:textId="77777777">
        <w:trPr>
          <w:cantSplit/>
          <w:trHeight w:val="527"/>
        </w:trPr>
        <w:tc>
          <w:tcPr>
            <w:tcW w:w="958" w:type="dxa"/>
            <w:tcBorders>
              <w:top w:val="single" w:sz="4" w:space="0" w:color="auto"/>
              <w:left w:val="single" w:sz="12" w:space="0" w:color="auto"/>
              <w:bottom w:val="single" w:sz="4" w:space="0" w:color="auto"/>
              <w:right w:val="single" w:sz="12" w:space="0" w:color="auto"/>
            </w:tcBorders>
            <w:vAlign w:val="center"/>
          </w:tcPr>
          <w:p w14:paraId="2F64817B" w14:textId="77777777" w:rsidR="00921ED6" w:rsidRDefault="00921ED6">
            <w:pPr>
              <w:numPr>
                <w:ilvl w:val="0"/>
                <w:numId w:val="5"/>
              </w:numPr>
              <w:tabs>
                <w:tab w:val="left" w:pos="612"/>
              </w:tabs>
              <w:autoSpaceDE w:val="0"/>
              <w:autoSpaceDN w:val="0"/>
              <w:adjustRightInd w:val="0"/>
              <w:spacing w:line="360" w:lineRule="auto"/>
              <w:jc w:val="center"/>
              <w:rPr>
                <w:rFonts w:ascii="宋体" w:eastAsia="宋体" w:hAnsi="宋体" w:cs="宋体"/>
                <w:sz w:val="24"/>
                <w:szCs w:val="24"/>
              </w:rPr>
            </w:pPr>
          </w:p>
        </w:tc>
        <w:tc>
          <w:tcPr>
            <w:tcW w:w="8237" w:type="dxa"/>
            <w:tcBorders>
              <w:top w:val="single" w:sz="4" w:space="0" w:color="auto"/>
              <w:left w:val="single" w:sz="12" w:space="0" w:color="auto"/>
              <w:bottom w:val="single" w:sz="4" w:space="0" w:color="auto"/>
              <w:right w:val="single" w:sz="12" w:space="0" w:color="auto"/>
            </w:tcBorders>
            <w:vAlign w:val="center"/>
          </w:tcPr>
          <w:p w14:paraId="222E1737" w14:textId="77777777" w:rsidR="00921ED6" w:rsidRDefault="00FD7F13">
            <w:pPr>
              <w:spacing w:line="360" w:lineRule="auto"/>
              <w:rPr>
                <w:rFonts w:ascii="宋体" w:eastAsia="宋体" w:hAnsi="宋体" w:cs="宋体"/>
                <w:sz w:val="24"/>
                <w:szCs w:val="24"/>
              </w:rPr>
            </w:pPr>
            <w:r>
              <w:rPr>
                <w:rFonts w:ascii="宋体" w:eastAsia="宋体" w:hAnsi="宋体" w:cs="宋体" w:hint="eastAsia"/>
                <w:sz w:val="24"/>
                <w:szCs w:val="24"/>
              </w:rPr>
              <w:t>按有关法律、法规、规章不属于应予否决投标的。</w:t>
            </w:r>
          </w:p>
        </w:tc>
      </w:tr>
      <w:tr w:rsidR="00921ED6" w14:paraId="6BC4DE33" w14:textId="77777777">
        <w:trPr>
          <w:cantSplit/>
          <w:trHeight w:val="527"/>
        </w:trPr>
        <w:tc>
          <w:tcPr>
            <w:tcW w:w="9195" w:type="dxa"/>
            <w:gridSpan w:val="2"/>
            <w:tcBorders>
              <w:top w:val="single" w:sz="4" w:space="0" w:color="auto"/>
              <w:left w:val="single" w:sz="12" w:space="0" w:color="auto"/>
              <w:bottom w:val="single" w:sz="12" w:space="0" w:color="auto"/>
              <w:right w:val="single" w:sz="12" w:space="0" w:color="auto"/>
            </w:tcBorders>
            <w:vAlign w:val="center"/>
          </w:tcPr>
          <w:p w14:paraId="2DD0A1A4" w14:textId="77777777" w:rsidR="00921ED6" w:rsidRDefault="00FD7F13">
            <w:pPr>
              <w:spacing w:line="360" w:lineRule="auto"/>
              <w:rPr>
                <w:rFonts w:ascii="宋体" w:eastAsia="宋体" w:hAnsi="宋体" w:cs="宋体"/>
                <w:sz w:val="24"/>
                <w:szCs w:val="24"/>
              </w:rPr>
            </w:pPr>
            <w:r>
              <w:rPr>
                <w:rFonts w:ascii="宋体" w:eastAsia="宋体" w:hAnsi="宋体" w:cs="宋体" w:hint="eastAsia"/>
                <w:sz w:val="24"/>
                <w:szCs w:val="24"/>
              </w:rPr>
              <w:t>备注：投标人必须严格按照资格、符合性评审条款的要求如实提供证明材料，对缺漏或不符合项将应予否决投标。</w:t>
            </w:r>
            <w:r>
              <w:rPr>
                <w:rFonts w:ascii="宋体" w:eastAsia="宋体" w:hAnsi="宋体" w:cs="宋体" w:hint="eastAsia"/>
                <w:color w:val="000000"/>
                <w:sz w:val="24"/>
                <w:szCs w:val="24"/>
              </w:rPr>
              <w:t>不通过资格、符合性审查的投标人，不进入技术、商务评审。</w:t>
            </w:r>
          </w:p>
        </w:tc>
      </w:tr>
    </w:tbl>
    <w:p w14:paraId="46E39895" w14:textId="77777777" w:rsidR="00921ED6" w:rsidRDefault="00FD7F13">
      <w:pPr>
        <w:snapToGrid w:val="0"/>
        <w:spacing w:beforeLines="50" w:before="156" w:afterLines="50" w:after="156" w:line="360" w:lineRule="auto"/>
        <w:jc w:val="center"/>
        <w:outlineLvl w:val="1"/>
        <w:rPr>
          <w:rFonts w:ascii="宋体" w:eastAsia="宋体" w:hAnsi="宋体" w:cs="宋体"/>
          <w:color w:val="FF0000"/>
          <w:sz w:val="24"/>
          <w:szCs w:val="24"/>
        </w:rPr>
      </w:pPr>
      <w:r>
        <w:rPr>
          <w:rFonts w:ascii="宋体" w:eastAsia="宋体" w:hAnsi="宋体" w:cs="宋体" w:hint="eastAsia"/>
          <w:sz w:val="24"/>
          <w:szCs w:val="24"/>
          <w:u w:val="single"/>
        </w:rPr>
        <w:br w:type="page"/>
      </w:r>
      <w:bookmarkStart w:id="14" w:name="_Toc6457"/>
      <w:bookmarkStart w:id="15" w:name="_Toc22154"/>
      <w:bookmarkStart w:id="16" w:name="_Toc13303"/>
      <w:r>
        <w:rPr>
          <w:rFonts w:ascii="宋体" w:eastAsia="宋体" w:hAnsi="宋体" w:cs="宋体" w:hint="eastAsia"/>
          <w:b/>
          <w:bCs/>
          <w:sz w:val="24"/>
          <w:szCs w:val="24"/>
        </w:rPr>
        <w:lastRenderedPageBreak/>
        <w:t>技术商务评分表</w:t>
      </w:r>
      <w:bookmarkEnd w:id="14"/>
      <w:bookmarkEnd w:id="15"/>
      <w:bookmarkEnd w:id="16"/>
    </w:p>
    <w:tbl>
      <w:tblPr>
        <w:tblW w:w="49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8"/>
        <w:gridCol w:w="1065"/>
        <w:gridCol w:w="5745"/>
        <w:gridCol w:w="861"/>
      </w:tblGrid>
      <w:tr w:rsidR="00921ED6" w14:paraId="22480FED" w14:textId="77777777">
        <w:trPr>
          <w:trHeight w:val="883"/>
        </w:trPr>
        <w:tc>
          <w:tcPr>
            <w:tcW w:w="379" w:type="pct"/>
            <w:vAlign w:val="center"/>
          </w:tcPr>
          <w:p w14:paraId="6911EA87" w14:textId="77777777" w:rsidR="00921ED6" w:rsidRDefault="00FD7F13">
            <w:pPr>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序号</w:t>
            </w:r>
          </w:p>
        </w:tc>
        <w:tc>
          <w:tcPr>
            <w:tcW w:w="655" w:type="pct"/>
            <w:vAlign w:val="center"/>
          </w:tcPr>
          <w:p w14:paraId="480A0EBB" w14:textId="77777777" w:rsidR="00921ED6" w:rsidRDefault="00FD7F13">
            <w:pPr>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评审因素</w:t>
            </w:r>
          </w:p>
        </w:tc>
        <w:tc>
          <w:tcPr>
            <w:tcW w:w="3479" w:type="pct"/>
            <w:vAlign w:val="center"/>
          </w:tcPr>
          <w:p w14:paraId="03B078BC" w14:textId="77777777" w:rsidR="00921ED6" w:rsidRDefault="00FD7F13">
            <w:pPr>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评分细则</w:t>
            </w:r>
          </w:p>
        </w:tc>
        <w:tc>
          <w:tcPr>
            <w:tcW w:w="485" w:type="pct"/>
            <w:tcBorders>
              <w:left w:val="single" w:sz="4" w:space="0" w:color="auto"/>
            </w:tcBorders>
            <w:vAlign w:val="center"/>
          </w:tcPr>
          <w:p w14:paraId="28FD65CB" w14:textId="77777777" w:rsidR="00921ED6" w:rsidRDefault="00FD7F13">
            <w:pPr>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分值（分）</w:t>
            </w:r>
          </w:p>
        </w:tc>
      </w:tr>
      <w:tr w:rsidR="00921ED6" w14:paraId="3403730B" w14:textId="77777777">
        <w:trPr>
          <w:trHeight w:val="552"/>
        </w:trPr>
        <w:tc>
          <w:tcPr>
            <w:tcW w:w="379" w:type="pct"/>
            <w:vAlign w:val="center"/>
          </w:tcPr>
          <w:p w14:paraId="706A99BF" w14:textId="77777777" w:rsidR="00921ED6" w:rsidRDefault="00FD7F13">
            <w:pPr>
              <w:ind w:leftChars="-37" w:left="-78" w:rightChars="-35" w:right="-73"/>
              <w:jc w:val="center"/>
              <w:rPr>
                <w:rFonts w:ascii="宋体" w:eastAsia="宋体" w:hAnsi="宋体" w:cs="宋体"/>
                <w:b/>
                <w:sz w:val="24"/>
                <w:szCs w:val="24"/>
              </w:rPr>
            </w:pPr>
            <w:proofErr w:type="gramStart"/>
            <w:r>
              <w:rPr>
                <w:rFonts w:ascii="宋体" w:eastAsia="宋体" w:hAnsi="宋体" w:cs="宋体" w:hint="eastAsia"/>
                <w:sz w:val="24"/>
                <w:szCs w:val="24"/>
              </w:rPr>
              <w:t>一</w:t>
            </w:r>
            <w:proofErr w:type="gramEnd"/>
          </w:p>
        </w:tc>
        <w:tc>
          <w:tcPr>
            <w:tcW w:w="4620" w:type="pct"/>
            <w:gridSpan w:val="3"/>
            <w:vAlign w:val="center"/>
          </w:tcPr>
          <w:p w14:paraId="409FE5F6" w14:textId="77777777" w:rsidR="00921ED6" w:rsidRDefault="00FD7F13">
            <w:pPr>
              <w:ind w:leftChars="-37" w:left="-78" w:rightChars="-35" w:right="-73"/>
              <w:jc w:val="center"/>
              <w:rPr>
                <w:rFonts w:ascii="宋体" w:eastAsia="宋体" w:hAnsi="宋体" w:cs="宋体"/>
                <w:b/>
                <w:sz w:val="24"/>
                <w:szCs w:val="24"/>
              </w:rPr>
            </w:pPr>
            <w:r>
              <w:rPr>
                <w:rFonts w:ascii="宋体" w:eastAsia="宋体" w:hAnsi="宋体" w:cs="宋体" w:hint="eastAsia"/>
                <w:b/>
                <w:sz w:val="24"/>
                <w:szCs w:val="24"/>
              </w:rPr>
              <w:t>技术部分（合计</w:t>
            </w:r>
            <w:r>
              <w:rPr>
                <w:rFonts w:ascii="宋体" w:eastAsia="宋体" w:hAnsi="宋体" w:cs="宋体" w:hint="eastAsia"/>
                <w:b/>
                <w:sz w:val="24"/>
                <w:szCs w:val="24"/>
              </w:rPr>
              <w:t>60</w:t>
            </w:r>
            <w:r>
              <w:rPr>
                <w:rFonts w:ascii="宋体" w:eastAsia="宋体" w:hAnsi="宋体" w:cs="宋体" w:hint="eastAsia"/>
                <w:b/>
                <w:sz w:val="24"/>
                <w:szCs w:val="24"/>
              </w:rPr>
              <w:t>分）</w:t>
            </w:r>
          </w:p>
        </w:tc>
      </w:tr>
      <w:tr w:rsidR="00921ED6" w14:paraId="4E0EBEAD" w14:textId="77777777">
        <w:trPr>
          <w:trHeight w:val="883"/>
        </w:trPr>
        <w:tc>
          <w:tcPr>
            <w:tcW w:w="379" w:type="pct"/>
            <w:vAlign w:val="center"/>
          </w:tcPr>
          <w:p w14:paraId="00B58A51"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2F0A6756" w14:textId="77777777" w:rsidR="00921ED6" w:rsidRDefault="00FD7F13">
            <w:pPr>
              <w:jc w:val="center"/>
              <w:rPr>
                <w:rFonts w:ascii="宋体" w:eastAsia="宋体" w:hAnsi="宋体" w:cs="宋体"/>
                <w:sz w:val="24"/>
                <w:szCs w:val="24"/>
              </w:rPr>
            </w:pPr>
            <w:bookmarkStart w:id="17" w:name="OLE_LINK7"/>
            <w:r>
              <w:rPr>
                <w:rFonts w:ascii="宋体" w:eastAsia="宋体" w:hAnsi="宋体" w:cs="宋体" w:hint="eastAsia"/>
                <w:sz w:val="24"/>
                <w:szCs w:val="24"/>
              </w:rPr>
              <w:t>食堂</w:t>
            </w:r>
            <w:proofErr w:type="spellStart"/>
            <w:r>
              <w:rPr>
                <w:rFonts w:ascii="宋体" w:eastAsia="宋体" w:hAnsi="宋体" w:cs="宋体" w:hint="eastAsia"/>
                <w:sz w:val="24"/>
                <w:szCs w:val="24"/>
                <w:lang w:eastAsia="en-US"/>
              </w:rPr>
              <w:t>经营管理方案</w:t>
            </w:r>
            <w:bookmarkEnd w:id="17"/>
            <w:proofErr w:type="spellEnd"/>
          </w:p>
        </w:tc>
        <w:tc>
          <w:tcPr>
            <w:tcW w:w="3479" w:type="pct"/>
            <w:vAlign w:val="bottom"/>
          </w:tcPr>
          <w:p w14:paraId="4F3B96D6" w14:textId="77777777" w:rsidR="00921ED6" w:rsidRDefault="00FD7F13">
            <w:pPr>
              <w:rPr>
                <w:rFonts w:ascii="宋体" w:eastAsia="宋体" w:hAnsi="宋体" w:cs="宋体"/>
                <w:bCs/>
                <w:sz w:val="24"/>
                <w:szCs w:val="24"/>
              </w:rPr>
            </w:pPr>
            <w:bookmarkStart w:id="18" w:name="OLE_LINK8"/>
            <w:r>
              <w:rPr>
                <w:rFonts w:ascii="宋体" w:eastAsia="宋体" w:hAnsi="宋体" w:cs="宋体" w:hint="eastAsia"/>
                <w:bCs/>
                <w:sz w:val="24"/>
                <w:szCs w:val="24"/>
              </w:rPr>
              <w:t>对投标人提供的食堂经营管理方案（包括但不限于食堂经营理念、供餐方式、经营模式、管理目标、优质服务承诺等内容）进行综合评审：</w:t>
            </w:r>
          </w:p>
          <w:p w14:paraId="271E6A4E"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kern w:val="0"/>
                <w:sz w:val="24"/>
                <w:szCs w:val="24"/>
                <w:lang w:eastAsia="zh-Hans"/>
              </w:rPr>
              <w:t>方案内容完整，描述详细具体且具备可行性，得</w:t>
            </w:r>
            <w:r>
              <w:rPr>
                <w:rFonts w:ascii="宋体" w:eastAsia="宋体" w:hAnsi="宋体" w:cs="宋体" w:hint="eastAsia"/>
                <w:kern w:val="0"/>
                <w:sz w:val="24"/>
                <w:szCs w:val="24"/>
              </w:rPr>
              <w:t>15</w:t>
            </w:r>
            <w:r>
              <w:rPr>
                <w:rFonts w:ascii="宋体" w:eastAsia="宋体" w:hAnsi="宋体" w:cs="宋体" w:hint="eastAsia"/>
                <w:kern w:val="0"/>
                <w:sz w:val="24"/>
                <w:szCs w:val="24"/>
                <w:lang w:eastAsia="zh-Hans"/>
              </w:rPr>
              <w:t>分；</w:t>
            </w:r>
          </w:p>
          <w:p w14:paraId="5A5AF87F"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lang w:eastAsia="zh-Hans"/>
              </w:rPr>
              <w:t>方案内容完整，</w:t>
            </w:r>
            <w:proofErr w:type="gramStart"/>
            <w:r>
              <w:rPr>
                <w:rFonts w:ascii="宋体" w:eastAsia="宋体" w:hAnsi="宋体" w:cs="宋体" w:hint="eastAsia"/>
                <w:kern w:val="0"/>
                <w:sz w:val="24"/>
                <w:szCs w:val="24"/>
                <w:lang w:eastAsia="zh-Hans"/>
              </w:rPr>
              <w:t>描述</w:t>
            </w:r>
            <w:r>
              <w:rPr>
                <w:rFonts w:ascii="宋体" w:eastAsia="宋体" w:hAnsi="宋体" w:cs="宋体" w:hint="eastAsia"/>
                <w:kern w:val="0"/>
                <w:sz w:val="24"/>
                <w:szCs w:val="24"/>
              </w:rPr>
              <w:t>较</w:t>
            </w:r>
            <w:proofErr w:type="gramEnd"/>
            <w:r>
              <w:rPr>
                <w:rFonts w:ascii="宋体" w:eastAsia="宋体" w:hAnsi="宋体" w:cs="宋体" w:hint="eastAsia"/>
                <w:kern w:val="0"/>
                <w:sz w:val="24"/>
                <w:szCs w:val="24"/>
              </w:rPr>
              <w:t>详细</w:t>
            </w:r>
            <w:r>
              <w:rPr>
                <w:rFonts w:ascii="宋体" w:eastAsia="宋体" w:hAnsi="宋体" w:cs="宋体" w:hint="eastAsia"/>
                <w:kern w:val="0"/>
                <w:sz w:val="24"/>
                <w:szCs w:val="24"/>
                <w:lang w:eastAsia="zh-Hans"/>
              </w:rPr>
              <w:t>且具备可行性，得</w:t>
            </w:r>
            <w:r>
              <w:rPr>
                <w:rFonts w:ascii="宋体" w:eastAsia="宋体" w:hAnsi="宋体" w:cs="宋体" w:hint="eastAsia"/>
                <w:kern w:val="0"/>
                <w:sz w:val="24"/>
                <w:szCs w:val="24"/>
              </w:rPr>
              <w:t>9</w:t>
            </w:r>
            <w:r>
              <w:rPr>
                <w:rFonts w:ascii="宋体" w:eastAsia="宋体" w:hAnsi="宋体" w:cs="宋体" w:hint="eastAsia"/>
                <w:kern w:val="0"/>
                <w:sz w:val="24"/>
                <w:szCs w:val="24"/>
                <w:lang w:eastAsia="zh-Hans"/>
              </w:rPr>
              <w:t>分；</w:t>
            </w:r>
            <w:r>
              <w:rPr>
                <w:rFonts w:ascii="宋体" w:eastAsia="宋体" w:hAnsi="宋体" w:cs="宋体" w:hint="eastAsia"/>
                <w:kern w:val="0"/>
                <w:sz w:val="24"/>
                <w:szCs w:val="24"/>
                <w:lang w:eastAsia="zh-Hans"/>
              </w:rPr>
              <w:t xml:space="preserve"> </w:t>
            </w:r>
          </w:p>
          <w:p w14:paraId="644F458E"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lang w:eastAsia="zh-Hans"/>
              </w:rPr>
              <w:t>方案内容有缺漏，方案不能完全</w:t>
            </w:r>
            <w:r>
              <w:rPr>
                <w:rFonts w:ascii="宋体" w:eastAsia="宋体" w:hAnsi="宋体" w:cs="宋体" w:hint="eastAsia"/>
                <w:kern w:val="0"/>
                <w:sz w:val="24"/>
                <w:szCs w:val="24"/>
              </w:rPr>
              <w:t>切合实际</w:t>
            </w:r>
            <w:r>
              <w:rPr>
                <w:rFonts w:ascii="宋体" w:eastAsia="宋体" w:hAnsi="宋体" w:cs="宋体" w:hint="eastAsia"/>
                <w:kern w:val="0"/>
                <w:sz w:val="24"/>
                <w:szCs w:val="24"/>
                <w:lang w:eastAsia="zh-Hans"/>
              </w:rPr>
              <w:t>的，得</w:t>
            </w:r>
            <w:r>
              <w:rPr>
                <w:rFonts w:ascii="宋体" w:eastAsia="宋体" w:hAnsi="宋体" w:cs="宋体" w:hint="eastAsia"/>
                <w:kern w:val="0"/>
                <w:sz w:val="24"/>
                <w:szCs w:val="24"/>
              </w:rPr>
              <w:t>2</w:t>
            </w:r>
            <w:r>
              <w:rPr>
                <w:rFonts w:ascii="宋体" w:eastAsia="宋体" w:hAnsi="宋体" w:cs="宋体" w:hint="eastAsia"/>
                <w:kern w:val="0"/>
                <w:sz w:val="24"/>
                <w:szCs w:val="24"/>
                <w:lang w:eastAsia="zh-Hans"/>
              </w:rPr>
              <w:t>分；</w:t>
            </w:r>
            <w:r>
              <w:rPr>
                <w:rFonts w:ascii="宋体" w:eastAsia="宋体" w:hAnsi="宋体" w:cs="宋体" w:hint="eastAsia"/>
                <w:kern w:val="0"/>
                <w:sz w:val="24"/>
                <w:szCs w:val="24"/>
                <w:lang w:eastAsia="zh-Hans"/>
              </w:rPr>
              <w:t xml:space="preserve"> </w:t>
            </w:r>
          </w:p>
          <w:p w14:paraId="42F3F6A0" w14:textId="77777777" w:rsidR="00921ED6" w:rsidRDefault="00FD7F13">
            <w:pPr>
              <w:rPr>
                <w:rFonts w:ascii="宋体" w:eastAsia="宋体" w:hAnsi="宋体" w:cs="宋体"/>
                <w:bCs/>
                <w:sz w:val="24"/>
                <w:szCs w:val="24"/>
                <w:lang w:eastAsia="en-US"/>
              </w:rPr>
            </w:pPr>
            <w:r>
              <w:rPr>
                <w:rFonts w:ascii="宋体" w:eastAsia="宋体" w:hAnsi="宋体" w:cs="宋体" w:hint="eastAsia"/>
                <w:sz w:val="24"/>
                <w:szCs w:val="24"/>
              </w:rPr>
              <w:t>4</w:t>
            </w:r>
            <w:r>
              <w:rPr>
                <w:rFonts w:ascii="宋体" w:eastAsia="宋体" w:hAnsi="宋体" w:cs="宋体" w:hint="eastAsia"/>
                <w:sz w:val="24"/>
                <w:szCs w:val="24"/>
              </w:rPr>
              <w:t>、未提供方案或其他的，得</w:t>
            </w:r>
            <w:r>
              <w:rPr>
                <w:rFonts w:ascii="宋体" w:eastAsia="宋体" w:hAnsi="宋体" w:cs="宋体" w:hint="eastAsia"/>
                <w:sz w:val="24"/>
                <w:szCs w:val="24"/>
              </w:rPr>
              <w:t>0</w:t>
            </w:r>
            <w:r>
              <w:rPr>
                <w:rFonts w:ascii="宋体" w:eastAsia="宋体" w:hAnsi="宋体" w:cs="宋体" w:hint="eastAsia"/>
                <w:sz w:val="24"/>
                <w:szCs w:val="24"/>
              </w:rPr>
              <w:t>分。</w:t>
            </w:r>
            <w:bookmarkEnd w:id="18"/>
          </w:p>
        </w:tc>
        <w:tc>
          <w:tcPr>
            <w:tcW w:w="485" w:type="pct"/>
            <w:tcBorders>
              <w:left w:val="single" w:sz="4" w:space="0" w:color="auto"/>
            </w:tcBorders>
            <w:vAlign w:val="center"/>
          </w:tcPr>
          <w:p w14:paraId="2AC66DDE" w14:textId="77777777" w:rsidR="00921ED6" w:rsidRDefault="00FD7F13">
            <w:pPr>
              <w:jc w:val="center"/>
              <w:rPr>
                <w:rFonts w:ascii="宋体" w:eastAsia="宋体" w:hAnsi="宋体" w:cs="宋体"/>
                <w:sz w:val="24"/>
                <w:szCs w:val="24"/>
              </w:rPr>
            </w:pPr>
            <w:r>
              <w:rPr>
                <w:rFonts w:ascii="宋体" w:eastAsia="宋体" w:hAnsi="宋体" w:cs="宋体" w:hint="eastAsia"/>
                <w:sz w:val="24"/>
                <w:szCs w:val="24"/>
                <w:lang w:eastAsia="en-US"/>
              </w:rPr>
              <w:t>15</w:t>
            </w:r>
          </w:p>
        </w:tc>
      </w:tr>
      <w:tr w:rsidR="00921ED6" w14:paraId="7DD47CED" w14:textId="77777777">
        <w:trPr>
          <w:trHeight w:val="883"/>
        </w:trPr>
        <w:tc>
          <w:tcPr>
            <w:tcW w:w="379" w:type="pct"/>
            <w:vAlign w:val="center"/>
          </w:tcPr>
          <w:p w14:paraId="4E2262A9"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34A2D1E1" w14:textId="77777777" w:rsidR="00921ED6" w:rsidRDefault="00FD7F13">
            <w:pPr>
              <w:jc w:val="center"/>
              <w:rPr>
                <w:rFonts w:ascii="宋体" w:eastAsia="宋体" w:hAnsi="宋体" w:cs="宋体"/>
                <w:bCs/>
                <w:sz w:val="24"/>
                <w:szCs w:val="24"/>
              </w:rPr>
            </w:pPr>
            <w:bookmarkStart w:id="19" w:name="OLE_LINK9"/>
            <w:r>
              <w:rPr>
                <w:rFonts w:ascii="宋体" w:eastAsia="宋体" w:hAnsi="宋体" w:cs="宋体" w:hint="eastAsia"/>
                <w:sz w:val="24"/>
                <w:szCs w:val="24"/>
              </w:rPr>
              <w:t>菜式及出品方案</w:t>
            </w:r>
            <w:bookmarkEnd w:id="19"/>
          </w:p>
        </w:tc>
        <w:tc>
          <w:tcPr>
            <w:tcW w:w="3479" w:type="pct"/>
          </w:tcPr>
          <w:p w14:paraId="4D59B57B" w14:textId="77777777" w:rsidR="00921ED6" w:rsidRDefault="00FD7F13">
            <w:pPr>
              <w:numPr>
                <w:ilvl w:val="255"/>
                <w:numId w:val="0"/>
              </w:numPr>
              <w:rPr>
                <w:rFonts w:ascii="宋体" w:eastAsia="宋体" w:hAnsi="宋体" w:cs="宋体"/>
                <w:bCs/>
                <w:sz w:val="24"/>
                <w:szCs w:val="24"/>
              </w:rPr>
            </w:pPr>
            <w:bookmarkStart w:id="20" w:name="OLE_LINK54"/>
            <w:r>
              <w:rPr>
                <w:rFonts w:ascii="宋体" w:eastAsia="宋体" w:hAnsi="宋体" w:cs="宋体" w:hint="eastAsia"/>
                <w:sz w:val="24"/>
                <w:szCs w:val="24"/>
              </w:rPr>
              <w:t>对投标人提供的菜式及出品方案（包括但不限于菜式工艺、烹调方法、菜式清单等）</w:t>
            </w:r>
            <w:r>
              <w:rPr>
                <w:rFonts w:ascii="宋体" w:eastAsia="宋体" w:hAnsi="宋体" w:cs="宋体" w:hint="eastAsia"/>
                <w:bCs/>
                <w:sz w:val="24"/>
                <w:szCs w:val="24"/>
              </w:rPr>
              <w:t>进行综合评审：</w:t>
            </w:r>
          </w:p>
          <w:p w14:paraId="44113E1A" w14:textId="77777777" w:rsidR="00921ED6" w:rsidRDefault="00FD7F13">
            <w:pPr>
              <w:numPr>
                <w:ilvl w:val="255"/>
                <w:numId w:val="0"/>
              </w:num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、菜式丰富、安排科学合理、出品方案完整，得</w:t>
            </w:r>
            <w:r>
              <w:rPr>
                <w:rFonts w:ascii="宋体" w:eastAsia="宋体" w:hAnsi="宋体" w:cs="宋体" w:hint="eastAsia"/>
                <w:sz w:val="24"/>
                <w:szCs w:val="24"/>
              </w:rPr>
              <w:t>10</w:t>
            </w:r>
            <w:r>
              <w:rPr>
                <w:rFonts w:ascii="宋体" w:eastAsia="宋体" w:hAnsi="宋体" w:cs="宋体" w:hint="eastAsia"/>
                <w:sz w:val="24"/>
                <w:szCs w:val="24"/>
              </w:rPr>
              <w:t>分；</w:t>
            </w:r>
          </w:p>
          <w:p w14:paraId="1FE0D9C4" w14:textId="77777777" w:rsidR="00921ED6" w:rsidRDefault="00FD7F13">
            <w:pPr>
              <w:numPr>
                <w:ilvl w:val="255"/>
                <w:numId w:val="0"/>
              </w:num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、菜式较丰盛、安排良好、出品方案良好，得</w:t>
            </w:r>
            <w:r>
              <w:rPr>
                <w:rFonts w:ascii="宋体" w:eastAsia="宋体" w:hAnsi="宋体" w:cs="宋体" w:hint="eastAsia"/>
                <w:sz w:val="24"/>
                <w:szCs w:val="24"/>
              </w:rPr>
              <w:t>8</w:t>
            </w:r>
            <w:r>
              <w:rPr>
                <w:rFonts w:ascii="宋体" w:eastAsia="宋体" w:hAnsi="宋体" w:cs="宋体" w:hint="eastAsia"/>
                <w:sz w:val="24"/>
                <w:szCs w:val="24"/>
              </w:rPr>
              <w:t>分；</w:t>
            </w:r>
          </w:p>
          <w:p w14:paraId="04959B11" w14:textId="77777777" w:rsidR="00921ED6" w:rsidRDefault="00FD7F13">
            <w:pPr>
              <w:numPr>
                <w:ilvl w:val="255"/>
                <w:numId w:val="0"/>
              </w:num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、菜式较少、安排不佳及出品方案欠妥，得</w:t>
            </w:r>
            <w:r>
              <w:rPr>
                <w:rFonts w:ascii="宋体" w:eastAsia="宋体" w:hAnsi="宋体" w:cs="宋体" w:hint="eastAsia"/>
                <w:sz w:val="24"/>
                <w:szCs w:val="24"/>
              </w:rPr>
              <w:t>4</w:t>
            </w:r>
            <w:r>
              <w:rPr>
                <w:rFonts w:ascii="宋体" w:eastAsia="宋体" w:hAnsi="宋体" w:cs="宋体" w:hint="eastAsia"/>
                <w:sz w:val="24"/>
                <w:szCs w:val="24"/>
              </w:rPr>
              <w:t>分；</w:t>
            </w:r>
          </w:p>
          <w:p w14:paraId="36E6CB4B" w14:textId="77777777" w:rsidR="00921ED6" w:rsidRDefault="00FD7F13">
            <w:pPr>
              <w:rPr>
                <w:rFonts w:ascii="宋体" w:eastAsia="宋体" w:hAnsi="宋体" w:cs="宋体"/>
                <w:color w:val="FF0000"/>
                <w:sz w:val="24"/>
                <w:szCs w:val="24"/>
              </w:rPr>
            </w:pPr>
            <w:r>
              <w:rPr>
                <w:rFonts w:ascii="宋体" w:eastAsia="宋体" w:hAnsi="宋体" w:cs="宋体" w:hint="eastAsia"/>
                <w:sz w:val="24"/>
                <w:szCs w:val="24"/>
              </w:rPr>
              <w:t>4</w:t>
            </w:r>
            <w:r>
              <w:rPr>
                <w:rFonts w:ascii="宋体" w:eastAsia="宋体" w:hAnsi="宋体" w:cs="宋体" w:hint="eastAsia"/>
                <w:sz w:val="24"/>
                <w:szCs w:val="24"/>
              </w:rPr>
              <w:t>、没有提供菜式及出品方案不得分。</w:t>
            </w:r>
            <w:bookmarkEnd w:id="20"/>
          </w:p>
        </w:tc>
        <w:tc>
          <w:tcPr>
            <w:tcW w:w="485" w:type="pct"/>
            <w:tcBorders>
              <w:left w:val="single" w:sz="4" w:space="0" w:color="auto"/>
            </w:tcBorders>
            <w:vAlign w:val="center"/>
          </w:tcPr>
          <w:p w14:paraId="1247EA1E" w14:textId="77777777" w:rsidR="00921ED6" w:rsidRDefault="00FD7F13">
            <w:pPr>
              <w:jc w:val="center"/>
              <w:rPr>
                <w:rFonts w:ascii="宋体" w:eastAsia="宋体" w:hAnsi="宋体" w:cs="宋体"/>
                <w:color w:val="FF0000"/>
                <w:sz w:val="24"/>
                <w:szCs w:val="24"/>
              </w:rPr>
            </w:pPr>
            <w:r>
              <w:rPr>
                <w:rFonts w:ascii="宋体" w:eastAsia="宋体" w:hAnsi="宋体" w:cs="宋体" w:hint="eastAsia"/>
                <w:sz w:val="24"/>
                <w:szCs w:val="24"/>
              </w:rPr>
              <w:t>10</w:t>
            </w:r>
          </w:p>
        </w:tc>
      </w:tr>
      <w:tr w:rsidR="00921ED6" w14:paraId="1072906A" w14:textId="77777777">
        <w:trPr>
          <w:trHeight w:val="883"/>
        </w:trPr>
        <w:tc>
          <w:tcPr>
            <w:tcW w:w="379" w:type="pct"/>
            <w:vAlign w:val="center"/>
          </w:tcPr>
          <w:p w14:paraId="5BF17826"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6A7B8942" w14:textId="77777777" w:rsidR="00921ED6" w:rsidRDefault="00FD7F13">
            <w:pPr>
              <w:jc w:val="center"/>
              <w:rPr>
                <w:rFonts w:ascii="宋体" w:eastAsia="宋体" w:hAnsi="宋体" w:cs="宋体"/>
                <w:bCs/>
                <w:sz w:val="24"/>
                <w:szCs w:val="24"/>
              </w:rPr>
            </w:pPr>
            <w:bookmarkStart w:id="21" w:name="OLE_LINK10"/>
            <w:r>
              <w:rPr>
                <w:rFonts w:ascii="宋体" w:eastAsia="宋体" w:hAnsi="宋体" w:cs="宋体" w:hint="eastAsia"/>
                <w:sz w:val="24"/>
                <w:szCs w:val="24"/>
              </w:rPr>
              <w:t>产品的质量及安全保证（一）</w:t>
            </w:r>
            <w:bookmarkEnd w:id="21"/>
          </w:p>
        </w:tc>
        <w:tc>
          <w:tcPr>
            <w:tcW w:w="3479" w:type="pct"/>
          </w:tcPr>
          <w:p w14:paraId="3F1A4AF2" w14:textId="77777777" w:rsidR="00921ED6" w:rsidRDefault="00FD7F13">
            <w:pPr>
              <w:widowControl/>
              <w:rPr>
                <w:rFonts w:ascii="宋体" w:eastAsia="宋体" w:hAnsi="宋体" w:cs="宋体"/>
                <w:sz w:val="24"/>
                <w:szCs w:val="24"/>
              </w:rPr>
            </w:pPr>
            <w:bookmarkStart w:id="22" w:name="OLE_LINK55"/>
            <w:r>
              <w:rPr>
                <w:rFonts w:ascii="宋体" w:eastAsia="宋体" w:hAnsi="宋体" w:cs="宋体" w:hint="eastAsia"/>
                <w:sz w:val="24"/>
                <w:szCs w:val="24"/>
              </w:rPr>
              <w:t>根据投标人提供的食品卫生安全管理制度（包括但不限于人员管理制度、食品管理制度、消防安全管理制度、卫生管理制度的，设立内部食品安全管理机构，配备专职食品安全管理人员，建立从业人员健康管理制度、食品安全自查制度、食品进货查验记录制度、原料控制制度、过程控制制度、食品安全事故处置方案等）进行综合评审：</w:t>
            </w:r>
          </w:p>
          <w:p w14:paraId="49F0322B"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kern w:val="0"/>
                <w:sz w:val="24"/>
                <w:szCs w:val="24"/>
                <w:lang w:eastAsia="zh-Hans"/>
              </w:rPr>
              <w:t>方案内容完整，描述详细具体且具备可行性，得</w:t>
            </w:r>
            <w:r>
              <w:rPr>
                <w:rFonts w:ascii="宋体" w:eastAsia="宋体" w:hAnsi="宋体" w:cs="宋体" w:hint="eastAsia"/>
                <w:kern w:val="0"/>
                <w:sz w:val="24"/>
                <w:szCs w:val="24"/>
              </w:rPr>
              <w:t>8</w:t>
            </w:r>
            <w:r>
              <w:rPr>
                <w:rFonts w:ascii="宋体" w:eastAsia="宋体" w:hAnsi="宋体" w:cs="宋体" w:hint="eastAsia"/>
                <w:kern w:val="0"/>
                <w:sz w:val="24"/>
                <w:szCs w:val="24"/>
                <w:lang w:eastAsia="zh-Hans"/>
              </w:rPr>
              <w:t>分；</w:t>
            </w:r>
          </w:p>
          <w:p w14:paraId="1717942B"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kern w:val="0"/>
                <w:sz w:val="24"/>
                <w:szCs w:val="24"/>
              </w:rPr>
              <w:t>2</w:t>
            </w:r>
            <w:r>
              <w:rPr>
                <w:rFonts w:ascii="宋体" w:eastAsia="宋体" w:hAnsi="宋体" w:cs="宋体" w:hint="eastAsia"/>
                <w:kern w:val="0"/>
                <w:sz w:val="24"/>
                <w:szCs w:val="24"/>
              </w:rPr>
              <w:t>、</w:t>
            </w:r>
            <w:r>
              <w:rPr>
                <w:rFonts w:ascii="宋体" w:eastAsia="宋体" w:hAnsi="宋体" w:cs="宋体" w:hint="eastAsia"/>
                <w:kern w:val="0"/>
                <w:sz w:val="24"/>
                <w:szCs w:val="24"/>
                <w:lang w:eastAsia="zh-Hans"/>
              </w:rPr>
              <w:t>方案内容完整，</w:t>
            </w:r>
            <w:proofErr w:type="gramStart"/>
            <w:r>
              <w:rPr>
                <w:rFonts w:ascii="宋体" w:eastAsia="宋体" w:hAnsi="宋体" w:cs="宋体" w:hint="eastAsia"/>
                <w:kern w:val="0"/>
                <w:sz w:val="24"/>
                <w:szCs w:val="24"/>
                <w:lang w:eastAsia="zh-Hans"/>
              </w:rPr>
              <w:t>描述</w:t>
            </w:r>
            <w:r>
              <w:rPr>
                <w:rFonts w:ascii="宋体" w:eastAsia="宋体" w:hAnsi="宋体" w:cs="宋体" w:hint="eastAsia"/>
                <w:kern w:val="0"/>
                <w:sz w:val="24"/>
                <w:szCs w:val="24"/>
              </w:rPr>
              <w:t>较</w:t>
            </w:r>
            <w:proofErr w:type="gramEnd"/>
            <w:r>
              <w:rPr>
                <w:rFonts w:ascii="宋体" w:eastAsia="宋体" w:hAnsi="宋体" w:cs="宋体" w:hint="eastAsia"/>
                <w:kern w:val="0"/>
                <w:sz w:val="24"/>
                <w:szCs w:val="24"/>
              </w:rPr>
              <w:t>详细</w:t>
            </w:r>
            <w:r>
              <w:rPr>
                <w:rFonts w:ascii="宋体" w:eastAsia="宋体" w:hAnsi="宋体" w:cs="宋体" w:hint="eastAsia"/>
                <w:kern w:val="0"/>
                <w:sz w:val="24"/>
                <w:szCs w:val="24"/>
                <w:lang w:eastAsia="zh-Hans"/>
              </w:rPr>
              <w:t>且具备可行性，得</w:t>
            </w:r>
            <w:r>
              <w:rPr>
                <w:rFonts w:ascii="宋体" w:eastAsia="宋体" w:hAnsi="宋体" w:cs="宋体" w:hint="eastAsia"/>
                <w:kern w:val="0"/>
                <w:sz w:val="24"/>
                <w:szCs w:val="24"/>
              </w:rPr>
              <w:t>5</w:t>
            </w:r>
            <w:r>
              <w:rPr>
                <w:rFonts w:ascii="宋体" w:eastAsia="宋体" w:hAnsi="宋体" w:cs="宋体" w:hint="eastAsia"/>
                <w:kern w:val="0"/>
                <w:sz w:val="24"/>
                <w:szCs w:val="24"/>
                <w:lang w:eastAsia="zh-Hans"/>
              </w:rPr>
              <w:t>分；</w:t>
            </w:r>
            <w:r>
              <w:rPr>
                <w:rFonts w:ascii="宋体" w:eastAsia="宋体" w:hAnsi="宋体" w:cs="宋体" w:hint="eastAsia"/>
                <w:kern w:val="0"/>
                <w:sz w:val="24"/>
                <w:szCs w:val="24"/>
                <w:lang w:eastAsia="zh-Hans"/>
              </w:rPr>
              <w:t xml:space="preserve"> </w:t>
            </w:r>
          </w:p>
          <w:p w14:paraId="086DF640" w14:textId="77777777" w:rsidR="00921ED6" w:rsidRDefault="00FD7F13">
            <w:pPr>
              <w:widowControl/>
              <w:spacing w:line="276" w:lineRule="auto"/>
              <w:jc w:val="left"/>
              <w:rPr>
                <w:rFonts w:ascii="宋体" w:eastAsia="宋体" w:hAnsi="宋体" w:cs="宋体"/>
                <w:kern w:val="0"/>
                <w:sz w:val="24"/>
                <w:szCs w:val="24"/>
                <w:lang w:eastAsia="zh-Hans"/>
              </w:rPr>
            </w:pP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lang w:eastAsia="zh-Hans"/>
              </w:rPr>
              <w:t>方案内容有缺漏，方案不能完全</w:t>
            </w:r>
            <w:r>
              <w:rPr>
                <w:rFonts w:ascii="宋体" w:eastAsia="宋体" w:hAnsi="宋体" w:cs="宋体" w:hint="eastAsia"/>
                <w:kern w:val="0"/>
                <w:sz w:val="24"/>
                <w:szCs w:val="24"/>
              </w:rPr>
              <w:t>切合实际</w:t>
            </w:r>
            <w:r>
              <w:rPr>
                <w:rFonts w:ascii="宋体" w:eastAsia="宋体" w:hAnsi="宋体" w:cs="宋体" w:hint="eastAsia"/>
                <w:kern w:val="0"/>
                <w:sz w:val="24"/>
                <w:szCs w:val="24"/>
                <w:lang w:eastAsia="zh-Hans"/>
              </w:rPr>
              <w:t>的，得</w:t>
            </w:r>
            <w:r>
              <w:rPr>
                <w:rFonts w:ascii="宋体" w:eastAsia="宋体" w:hAnsi="宋体" w:cs="宋体" w:hint="eastAsia"/>
                <w:kern w:val="0"/>
                <w:sz w:val="24"/>
                <w:szCs w:val="24"/>
              </w:rPr>
              <w:t>3</w:t>
            </w:r>
            <w:r>
              <w:rPr>
                <w:rFonts w:ascii="宋体" w:eastAsia="宋体" w:hAnsi="宋体" w:cs="宋体" w:hint="eastAsia"/>
                <w:kern w:val="0"/>
                <w:sz w:val="24"/>
                <w:szCs w:val="24"/>
                <w:lang w:eastAsia="zh-Hans"/>
              </w:rPr>
              <w:t>分；</w:t>
            </w:r>
            <w:r>
              <w:rPr>
                <w:rFonts w:ascii="宋体" w:eastAsia="宋体" w:hAnsi="宋体" w:cs="宋体" w:hint="eastAsia"/>
                <w:kern w:val="0"/>
                <w:sz w:val="24"/>
                <w:szCs w:val="24"/>
                <w:lang w:eastAsia="zh-Hans"/>
              </w:rPr>
              <w:t xml:space="preserve"> </w:t>
            </w:r>
          </w:p>
          <w:p w14:paraId="67BF8EF5" w14:textId="77777777" w:rsidR="00921ED6" w:rsidRDefault="00FD7F13">
            <w:pPr>
              <w:widowControl/>
              <w:rPr>
                <w:rFonts w:ascii="宋体" w:eastAsia="宋体" w:hAnsi="宋体" w:cs="宋体"/>
                <w:color w:val="FF0000"/>
                <w:sz w:val="24"/>
                <w:szCs w:val="24"/>
              </w:rPr>
            </w:pPr>
            <w:r>
              <w:rPr>
                <w:rFonts w:ascii="宋体" w:eastAsia="宋体" w:hAnsi="宋体" w:cs="宋体" w:hint="eastAsia"/>
                <w:sz w:val="24"/>
                <w:szCs w:val="24"/>
              </w:rPr>
              <w:t>4</w:t>
            </w:r>
            <w:r>
              <w:rPr>
                <w:rFonts w:ascii="宋体" w:eastAsia="宋体" w:hAnsi="宋体" w:cs="宋体" w:hint="eastAsia"/>
                <w:sz w:val="24"/>
                <w:szCs w:val="24"/>
              </w:rPr>
              <w:t>、未提供方案或其他的，得</w:t>
            </w:r>
            <w:r>
              <w:rPr>
                <w:rFonts w:ascii="宋体" w:eastAsia="宋体" w:hAnsi="宋体" w:cs="宋体" w:hint="eastAsia"/>
                <w:sz w:val="24"/>
                <w:szCs w:val="24"/>
              </w:rPr>
              <w:t>0</w:t>
            </w:r>
            <w:r>
              <w:rPr>
                <w:rFonts w:ascii="宋体" w:eastAsia="宋体" w:hAnsi="宋体" w:cs="宋体" w:hint="eastAsia"/>
                <w:sz w:val="24"/>
                <w:szCs w:val="24"/>
              </w:rPr>
              <w:t>分。</w:t>
            </w:r>
            <w:bookmarkEnd w:id="22"/>
          </w:p>
        </w:tc>
        <w:tc>
          <w:tcPr>
            <w:tcW w:w="485" w:type="pct"/>
            <w:tcBorders>
              <w:left w:val="single" w:sz="4" w:space="0" w:color="auto"/>
            </w:tcBorders>
            <w:vAlign w:val="center"/>
          </w:tcPr>
          <w:p w14:paraId="72C9242F" w14:textId="77777777" w:rsidR="00921ED6" w:rsidRDefault="00FD7F13">
            <w:pPr>
              <w:jc w:val="center"/>
              <w:rPr>
                <w:rFonts w:ascii="宋体" w:eastAsia="宋体" w:hAnsi="宋体" w:cs="宋体"/>
                <w:sz w:val="24"/>
                <w:szCs w:val="24"/>
              </w:rPr>
            </w:pPr>
            <w:r>
              <w:rPr>
                <w:rFonts w:ascii="宋体" w:eastAsia="宋体" w:hAnsi="宋体" w:cs="宋体" w:hint="eastAsia"/>
                <w:sz w:val="24"/>
                <w:szCs w:val="24"/>
              </w:rPr>
              <w:t>8</w:t>
            </w:r>
          </w:p>
        </w:tc>
      </w:tr>
      <w:tr w:rsidR="00921ED6" w14:paraId="714B53E7" w14:textId="77777777">
        <w:trPr>
          <w:trHeight w:val="883"/>
        </w:trPr>
        <w:tc>
          <w:tcPr>
            <w:tcW w:w="379" w:type="pct"/>
            <w:vAlign w:val="center"/>
          </w:tcPr>
          <w:p w14:paraId="28984E92"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4B8C23B3" w14:textId="77777777" w:rsidR="00921ED6" w:rsidRDefault="00FD7F13">
            <w:pPr>
              <w:jc w:val="center"/>
              <w:rPr>
                <w:rFonts w:ascii="宋体" w:eastAsia="宋体" w:hAnsi="宋体" w:cs="宋体"/>
                <w:sz w:val="24"/>
                <w:szCs w:val="24"/>
              </w:rPr>
            </w:pPr>
            <w:bookmarkStart w:id="23" w:name="OLE_LINK11"/>
            <w:r>
              <w:rPr>
                <w:rFonts w:ascii="宋体" w:eastAsia="宋体" w:hAnsi="宋体" w:cs="宋体" w:hint="eastAsia"/>
                <w:sz w:val="24"/>
                <w:szCs w:val="24"/>
              </w:rPr>
              <w:t>产品的质量及安全保证</w:t>
            </w:r>
            <w:r>
              <w:rPr>
                <w:rFonts w:ascii="宋体" w:eastAsia="宋体" w:hAnsi="宋体" w:cs="宋体" w:hint="eastAsia"/>
                <w:sz w:val="24"/>
                <w:szCs w:val="24"/>
              </w:rPr>
              <w:lastRenderedPageBreak/>
              <w:t>（二）</w:t>
            </w:r>
            <w:bookmarkEnd w:id="23"/>
          </w:p>
        </w:tc>
        <w:tc>
          <w:tcPr>
            <w:tcW w:w="3479" w:type="pct"/>
          </w:tcPr>
          <w:p w14:paraId="7819576B" w14:textId="77777777" w:rsidR="00921ED6" w:rsidRDefault="00FD7F13">
            <w:pPr>
              <w:widowControl/>
              <w:rPr>
                <w:rFonts w:ascii="宋体" w:eastAsia="宋体" w:hAnsi="宋体" w:cs="宋体"/>
                <w:sz w:val="24"/>
                <w:szCs w:val="24"/>
              </w:rPr>
            </w:pPr>
            <w:bookmarkStart w:id="24" w:name="OLE_LINK56"/>
            <w:r>
              <w:rPr>
                <w:rFonts w:ascii="宋体" w:eastAsia="宋体" w:hAnsi="宋体" w:cs="宋体" w:hint="eastAsia"/>
                <w:sz w:val="24"/>
                <w:szCs w:val="24"/>
              </w:rPr>
              <w:lastRenderedPageBreak/>
              <w:t>根据投标人提供的材料集中采购方案（包括但不限于采购进货渠道、配送流程规范性、与第三方签订供货合同和进出账目完整性等方面）进行综合评审：</w:t>
            </w:r>
          </w:p>
          <w:p w14:paraId="174F6AEB" w14:textId="77777777" w:rsidR="00921ED6" w:rsidRDefault="00FD7F13">
            <w:pPr>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cs="宋体" w:hint="eastAsia"/>
                <w:sz w:val="24"/>
                <w:szCs w:val="24"/>
              </w:rPr>
              <w:t>方案内容完整，描述详细具体且具备可行性，得</w:t>
            </w:r>
            <w:r>
              <w:rPr>
                <w:rFonts w:ascii="宋体" w:eastAsia="宋体" w:hAnsi="宋体" w:cs="宋体" w:hint="eastAsia"/>
                <w:sz w:val="24"/>
                <w:szCs w:val="24"/>
              </w:rPr>
              <w:t>7</w:t>
            </w:r>
            <w:r>
              <w:rPr>
                <w:rFonts w:ascii="宋体" w:eastAsia="宋体" w:hAnsi="宋体" w:cs="宋体" w:hint="eastAsia"/>
                <w:sz w:val="24"/>
                <w:szCs w:val="24"/>
              </w:rPr>
              <w:lastRenderedPageBreak/>
              <w:t>分；</w:t>
            </w:r>
          </w:p>
          <w:p w14:paraId="49388873" w14:textId="77777777" w:rsidR="00921ED6" w:rsidRDefault="00FD7F13">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、方案内容完整，</w:t>
            </w:r>
            <w:proofErr w:type="gramStart"/>
            <w:r>
              <w:rPr>
                <w:rFonts w:ascii="宋体" w:eastAsia="宋体" w:hAnsi="宋体" w:cs="宋体" w:hint="eastAsia"/>
                <w:sz w:val="24"/>
                <w:szCs w:val="24"/>
              </w:rPr>
              <w:t>描述较</w:t>
            </w:r>
            <w:proofErr w:type="gramEnd"/>
            <w:r>
              <w:rPr>
                <w:rFonts w:ascii="宋体" w:eastAsia="宋体" w:hAnsi="宋体" w:cs="宋体" w:hint="eastAsia"/>
                <w:sz w:val="24"/>
                <w:szCs w:val="24"/>
              </w:rPr>
              <w:t>详细且具备可行性，得</w:t>
            </w:r>
            <w:r>
              <w:rPr>
                <w:rFonts w:ascii="宋体" w:eastAsia="宋体" w:hAnsi="宋体" w:cs="宋体" w:hint="eastAsia"/>
                <w:sz w:val="24"/>
                <w:szCs w:val="24"/>
              </w:rPr>
              <w:t>5</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3B8BFA7C" w14:textId="77777777" w:rsidR="00921ED6" w:rsidRDefault="00FD7F13">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、方案内容有缺漏，方案不能完全切合实际的，得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47FE6DAD" w14:textId="77777777" w:rsidR="00921ED6" w:rsidRDefault="00FD7F13">
            <w:pPr>
              <w:rPr>
                <w:rFonts w:ascii="宋体" w:eastAsia="宋体" w:hAnsi="宋体" w:cs="宋体"/>
                <w:sz w:val="24"/>
                <w:szCs w:val="24"/>
                <w:lang w:eastAsia="en-US"/>
              </w:rPr>
            </w:pPr>
            <w:r>
              <w:rPr>
                <w:rFonts w:ascii="宋体" w:eastAsia="宋体" w:hAnsi="宋体" w:cs="宋体" w:hint="eastAsia"/>
                <w:sz w:val="24"/>
                <w:szCs w:val="24"/>
              </w:rPr>
              <w:t>4</w:t>
            </w:r>
            <w:r>
              <w:rPr>
                <w:rFonts w:ascii="宋体" w:eastAsia="宋体" w:hAnsi="宋体" w:cs="宋体" w:hint="eastAsia"/>
                <w:sz w:val="24"/>
                <w:szCs w:val="24"/>
              </w:rPr>
              <w:t>、未提供方案或其他的，得</w:t>
            </w:r>
            <w:r>
              <w:rPr>
                <w:rFonts w:ascii="宋体" w:eastAsia="宋体" w:hAnsi="宋体" w:cs="宋体" w:hint="eastAsia"/>
                <w:sz w:val="24"/>
                <w:szCs w:val="24"/>
              </w:rPr>
              <w:t>0</w:t>
            </w:r>
            <w:r>
              <w:rPr>
                <w:rFonts w:ascii="宋体" w:eastAsia="宋体" w:hAnsi="宋体" w:cs="宋体" w:hint="eastAsia"/>
                <w:sz w:val="24"/>
                <w:szCs w:val="24"/>
              </w:rPr>
              <w:t>分。</w:t>
            </w:r>
            <w:bookmarkEnd w:id="24"/>
          </w:p>
        </w:tc>
        <w:tc>
          <w:tcPr>
            <w:tcW w:w="485" w:type="pct"/>
            <w:tcBorders>
              <w:left w:val="single" w:sz="4" w:space="0" w:color="auto"/>
            </w:tcBorders>
            <w:vAlign w:val="center"/>
          </w:tcPr>
          <w:p w14:paraId="0CF79B68" w14:textId="77777777" w:rsidR="00921ED6" w:rsidRDefault="00FD7F13">
            <w:pPr>
              <w:jc w:val="center"/>
              <w:rPr>
                <w:rFonts w:ascii="宋体" w:eastAsia="宋体" w:hAnsi="宋体" w:cs="宋体"/>
                <w:sz w:val="24"/>
                <w:szCs w:val="24"/>
              </w:rPr>
            </w:pPr>
            <w:r>
              <w:rPr>
                <w:rFonts w:ascii="宋体" w:eastAsia="宋体" w:hAnsi="宋体" w:cs="宋体" w:hint="eastAsia"/>
                <w:sz w:val="24"/>
                <w:szCs w:val="24"/>
              </w:rPr>
              <w:lastRenderedPageBreak/>
              <w:t>7</w:t>
            </w:r>
          </w:p>
        </w:tc>
      </w:tr>
      <w:tr w:rsidR="00921ED6" w14:paraId="35B29E64" w14:textId="77777777">
        <w:trPr>
          <w:trHeight w:val="124"/>
        </w:trPr>
        <w:tc>
          <w:tcPr>
            <w:tcW w:w="379" w:type="pct"/>
            <w:vAlign w:val="center"/>
          </w:tcPr>
          <w:p w14:paraId="1A8FE631"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1E5392D5" w14:textId="77777777" w:rsidR="00921ED6" w:rsidRDefault="00FD7F13">
            <w:pPr>
              <w:jc w:val="center"/>
              <w:rPr>
                <w:rFonts w:ascii="宋体" w:eastAsia="宋体" w:hAnsi="宋体" w:cs="宋体"/>
                <w:bCs/>
                <w:color w:val="FF0000"/>
                <w:sz w:val="24"/>
                <w:szCs w:val="24"/>
              </w:rPr>
            </w:pPr>
            <w:bookmarkStart w:id="25" w:name="OLE_LINK12"/>
            <w:r>
              <w:rPr>
                <w:rFonts w:ascii="宋体" w:eastAsia="宋体" w:hAnsi="宋体" w:cs="宋体" w:hint="eastAsia"/>
                <w:sz w:val="24"/>
                <w:szCs w:val="24"/>
              </w:rPr>
              <w:t>突发事件的处理方案、应急预案</w:t>
            </w:r>
            <w:bookmarkEnd w:id="25"/>
          </w:p>
        </w:tc>
        <w:tc>
          <w:tcPr>
            <w:tcW w:w="3479" w:type="pct"/>
          </w:tcPr>
          <w:p w14:paraId="525AC35C" w14:textId="77777777" w:rsidR="00921ED6" w:rsidRDefault="00FD7F13">
            <w:pPr>
              <w:widowControl/>
              <w:rPr>
                <w:rFonts w:ascii="宋体" w:eastAsia="宋体" w:hAnsi="宋体" w:cs="宋体"/>
                <w:sz w:val="24"/>
                <w:szCs w:val="24"/>
              </w:rPr>
            </w:pPr>
            <w:bookmarkStart w:id="26" w:name="OLE_LINK57"/>
            <w:r>
              <w:rPr>
                <w:rFonts w:ascii="宋体" w:eastAsia="宋体" w:hAnsi="宋体" w:cs="宋体" w:hint="eastAsia"/>
                <w:sz w:val="24"/>
                <w:szCs w:val="24"/>
              </w:rPr>
              <w:t>根据投标人提供的突发事件的处理方案、应急预案（包括但不限于自然灾害、停电、停水、停气、投诉、食物中毒、火灾、疫情</w:t>
            </w:r>
            <w:r>
              <w:rPr>
                <w:rFonts w:ascii="宋体" w:eastAsia="宋体" w:hAnsi="宋体" w:cs="宋体" w:hint="eastAsia"/>
                <w:sz w:val="24"/>
                <w:szCs w:val="24"/>
              </w:rPr>
              <w:t>等方面）进行综合评分：</w:t>
            </w:r>
          </w:p>
          <w:p w14:paraId="7FDD4279" w14:textId="77777777" w:rsidR="00921ED6" w:rsidRDefault="00FD7F13">
            <w:pPr>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cs="宋体" w:hint="eastAsia"/>
                <w:sz w:val="24"/>
                <w:szCs w:val="24"/>
              </w:rPr>
              <w:t>方案内容完整，描述详细具体且具备可行性，得</w:t>
            </w:r>
            <w:r>
              <w:rPr>
                <w:rFonts w:ascii="宋体" w:eastAsia="宋体" w:hAnsi="宋体" w:cs="宋体" w:hint="eastAsia"/>
                <w:sz w:val="24"/>
                <w:szCs w:val="24"/>
              </w:rPr>
              <w:t>10</w:t>
            </w:r>
            <w:r>
              <w:rPr>
                <w:rFonts w:ascii="宋体" w:eastAsia="宋体" w:hAnsi="宋体" w:cs="宋体" w:hint="eastAsia"/>
                <w:sz w:val="24"/>
                <w:szCs w:val="24"/>
              </w:rPr>
              <w:t>分；</w:t>
            </w:r>
          </w:p>
          <w:p w14:paraId="7E9FC032" w14:textId="77777777" w:rsidR="00921ED6" w:rsidRDefault="00FD7F13">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、方案内容完整，</w:t>
            </w:r>
            <w:proofErr w:type="gramStart"/>
            <w:r>
              <w:rPr>
                <w:rFonts w:ascii="宋体" w:eastAsia="宋体" w:hAnsi="宋体" w:cs="宋体" w:hint="eastAsia"/>
                <w:sz w:val="24"/>
                <w:szCs w:val="24"/>
              </w:rPr>
              <w:t>描述较</w:t>
            </w:r>
            <w:proofErr w:type="gramEnd"/>
            <w:r>
              <w:rPr>
                <w:rFonts w:ascii="宋体" w:eastAsia="宋体" w:hAnsi="宋体" w:cs="宋体" w:hint="eastAsia"/>
                <w:sz w:val="24"/>
                <w:szCs w:val="24"/>
              </w:rPr>
              <w:t>详细且具备可行性，得</w:t>
            </w:r>
            <w:r>
              <w:rPr>
                <w:rFonts w:ascii="宋体" w:eastAsia="宋体" w:hAnsi="宋体" w:cs="宋体" w:hint="eastAsia"/>
                <w:sz w:val="24"/>
                <w:szCs w:val="24"/>
              </w:rPr>
              <w:t>6</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2039604E" w14:textId="77777777" w:rsidR="00921ED6" w:rsidRDefault="00FD7F13">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、方案内容有缺漏，方案不能完全切合实际的，得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4619A511" w14:textId="77777777" w:rsidR="00921ED6" w:rsidRDefault="00FD7F13">
            <w:pPr>
              <w:rPr>
                <w:rFonts w:ascii="宋体" w:eastAsia="宋体" w:hAnsi="宋体" w:cs="宋体"/>
                <w:color w:val="FF0000"/>
                <w:sz w:val="24"/>
                <w:szCs w:val="24"/>
              </w:rPr>
            </w:pPr>
            <w:r>
              <w:rPr>
                <w:rFonts w:ascii="宋体" w:eastAsia="宋体" w:hAnsi="宋体" w:cs="宋体" w:hint="eastAsia"/>
                <w:sz w:val="24"/>
                <w:szCs w:val="24"/>
              </w:rPr>
              <w:t>4</w:t>
            </w:r>
            <w:r>
              <w:rPr>
                <w:rFonts w:ascii="宋体" w:eastAsia="宋体" w:hAnsi="宋体" w:cs="宋体" w:hint="eastAsia"/>
                <w:sz w:val="24"/>
                <w:szCs w:val="24"/>
              </w:rPr>
              <w:t>、未提供方案或其他的，得</w:t>
            </w:r>
            <w:r>
              <w:rPr>
                <w:rFonts w:ascii="宋体" w:eastAsia="宋体" w:hAnsi="宋体" w:cs="宋体" w:hint="eastAsia"/>
                <w:sz w:val="24"/>
                <w:szCs w:val="24"/>
              </w:rPr>
              <w:t>0</w:t>
            </w:r>
            <w:r>
              <w:rPr>
                <w:rFonts w:ascii="宋体" w:eastAsia="宋体" w:hAnsi="宋体" w:cs="宋体" w:hint="eastAsia"/>
                <w:sz w:val="24"/>
                <w:szCs w:val="24"/>
              </w:rPr>
              <w:t>分。</w:t>
            </w:r>
            <w:bookmarkEnd w:id="26"/>
          </w:p>
        </w:tc>
        <w:tc>
          <w:tcPr>
            <w:tcW w:w="485" w:type="pct"/>
            <w:tcBorders>
              <w:left w:val="single" w:sz="4" w:space="0" w:color="auto"/>
            </w:tcBorders>
            <w:vAlign w:val="center"/>
          </w:tcPr>
          <w:p w14:paraId="3026EEC7" w14:textId="77777777" w:rsidR="00921ED6" w:rsidRDefault="00FD7F13">
            <w:pPr>
              <w:jc w:val="center"/>
              <w:rPr>
                <w:rFonts w:ascii="宋体" w:eastAsia="宋体" w:hAnsi="宋体" w:cs="宋体"/>
                <w:sz w:val="24"/>
                <w:szCs w:val="24"/>
              </w:rPr>
            </w:pPr>
            <w:r>
              <w:rPr>
                <w:rFonts w:ascii="宋体" w:eastAsia="宋体" w:hAnsi="宋体" w:cs="宋体" w:hint="eastAsia"/>
                <w:sz w:val="24"/>
                <w:szCs w:val="24"/>
              </w:rPr>
              <w:t>10</w:t>
            </w:r>
          </w:p>
        </w:tc>
      </w:tr>
      <w:tr w:rsidR="00921ED6" w14:paraId="1E2CDE87" w14:textId="77777777">
        <w:trPr>
          <w:trHeight w:val="883"/>
        </w:trPr>
        <w:tc>
          <w:tcPr>
            <w:tcW w:w="379" w:type="pct"/>
            <w:vAlign w:val="center"/>
          </w:tcPr>
          <w:p w14:paraId="0BA7F2C7" w14:textId="77777777" w:rsidR="00921ED6" w:rsidRDefault="00921ED6">
            <w:pPr>
              <w:numPr>
                <w:ilvl w:val="0"/>
                <w:numId w:val="6"/>
              </w:numPr>
              <w:jc w:val="center"/>
              <w:rPr>
                <w:rFonts w:ascii="宋体" w:eastAsia="宋体" w:hAnsi="宋体" w:cs="宋体"/>
                <w:sz w:val="24"/>
                <w:szCs w:val="24"/>
              </w:rPr>
            </w:pPr>
          </w:p>
        </w:tc>
        <w:tc>
          <w:tcPr>
            <w:tcW w:w="655" w:type="pct"/>
            <w:vAlign w:val="center"/>
          </w:tcPr>
          <w:p w14:paraId="0A65DC6A" w14:textId="77777777" w:rsidR="00921ED6" w:rsidRDefault="00FD7F13">
            <w:pPr>
              <w:jc w:val="center"/>
              <w:rPr>
                <w:rFonts w:ascii="宋体" w:eastAsia="宋体" w:hAnsi="宋体" w:cs="宋体"/>
                <w:bCs/>
                <w:color w:val="FF0000"/>
                <w:sz w:val="24"/>
                <w:szCs w:val="24"/>
              </w:rPr>
            </w:pPr>
            <w:bookmarkStart w:id="27" w:name="OLE_LINK13"/>
            <w:proofErr w:type="spellStart"/>
            <w:r>
              <w:rPr>
                <w:rFonts w:ascii="宋体" w:eastAsia="宋体" w:hAnsi="宋体" w:cs="宋体" w:hint="eastAsia"/>
                <w:sz w:val="24"/>
                <w:szCs w:val="24"/>
                <w:lang w:eastAsia="en-US"/>
              </w:rPr>
              <w:t>反馈改进机制</w:t>
            </w:r>
            <w:bookmarkEnd w:id="27"/>
            <w:proofErr w:type="spellEnd"/>
          </w:p>
        </w:tc>
        <w:tc>
          <w:tcPr>
            <w:tcW w:w="3479" w:type="pct"/>
            <w:vAlign w:val="center"/>
          </w:tcPr>
          <w:p w14:paraId="58FF8227" w14:textId="77777777" w:rsidR="00921ED6" w:rsidRDefault="00FD7F13">
            <w:pPr>
              <w:rPr>
                <w:rFonts w:ascii="宋体" w:eastAsia="宋体" w:hAnsi="宋体" w:cs="宋体"/>
                <w:sz w:val="24"/>
                <w:szCs w:val="24"/>
              </w:rPr>
            </w:pPr>
            <w:bookmarkStart w:id="28" w:name="OLE_LINK58"/>
            <w:r>
              <w:rPr>
                <w:rFonts w:ascii="宋体" w:eastAsia="宋体" w:hAnsi="宋体" w:cs="宋体" w:hint="eastAsia"/>
                <w:sz w:val="24"/>
                <w:szCs w:val="24"/>
              </w:rPr>
              <w:t>根据投标人提供反馈改进机制（包括但不限于餐饮反馈意见的收集方案（包括但不限于收集的时间、地点、收集人员安排等）、投诉处理制度及改进机制（包括但不限于设置接收投诉机制、窗口、接收人员安排、处理流程、处理时间等；改进机制包含但不限于问题分析改进制度、改进实施方案机制等）等）进行综合评审：</w:t>
            </w:r>
          </w:p>
          <w:p w14:paraId="3703619B" w14:textId="77777777" w:rsidR="00921ED6" w:rsidRDefault="00FD7F13">
            <w:pPr>
              <w:rPr>
                <w:rFonts w:ascii="宋体" w:eastAsia="宋体" w:hAnsi="宋体" w:cs="宋体"/>
                <w:sz w:val="24"/>
                <w:szCs w:val="24"/>
              </w:rPr>
            </w:pPr>
            <w:r>
              <w:rPr>
                <w:rFonts w:ascii="宋体" w:eastAsia="宋体" w:hAnsi="宋体" w:cs="宋体" w:hint="eastAsia"/>
                <w:bCs/>
                <w:sz w:val="24"/>
                <w:szCs w:val="24"/>
              </w:rPr>
              <w:t>1</w:t>
            </w:r>
            <w:r>
              <w:rPr>
                <w:rFonts w:ascii="宋体" w:eastAsia="宋体" w:hAnsi="宋体" w:cs="宋体" w:hint="eastAsia"/>
                <w:bCs/>
                <w:sz w:val="24"/>
                <w:szCs w:val="24"/>
              </w:rPr>
              <w:t>、</w:t>
            </w:r>
            <w:r>
              <w:rPr>
                <w:rFonts w:ascii="宋体" w:eastAsia="宋体" w:hAnsi="宋体" w:cs="宋体" w:hint="eastAsia"/>
                <w:sz w:val="24"/>
                <w:szCs w:val="24"/>
              </w:rPr>
              <w:t>方案内容完整，描述详细具体且具备可行性，得</w:t>
            </w:r>
            <w:r>
              <w:rPr>
                <w:rFonts w:ascii="宋体" w:eastAsia="宋体" w:hAnsi="宋体" w:cs="宋体" w:hint="eastAsia"/>
                <w:sz w:val="24"/>
                <w:szCs w:val="24"/>
              </w:rPr>
              <w:t>10</w:t>
            </w:r>
            <w:r>
              <w:rPr>
                <w:rFonts w:ascii="宋体" w:eastAsia="宋体" w:hAnsi="宋体" w:cs="宋体" w:hint="eastAsia"/>
                <w:sz w:val="24"/>
                <w:szCs w:val="24"/>
              </w:rPr>
              <w:t>分；</w:t>
            </w:r>
          </w:p>
          <w:p w14:paraId="1E30EB3E" w14:textId="77777777" w:rsidR="00921ED6" w:rsidRDefault="00FD7F13">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、方案内容完整，</w:t>
            </w:r>
            <w:proofErr w:type="gramStart"/>
            <w:r>
              <w:rPr>
                <w:rFonts w:ascii="宋体" w:eastAsia="宋体" w:hAnsi="宋体" w:cs="宋体" w:hint="eastAsia"/>
                <w:sz w:val="24"/>
                <w:szCs w:val="24"/>
              </w:rPr>
              <w:t>描述较</w:t>
            </w:r>
            <w:proofErr w:type="gramEnd"/>
            <w:r>
              <w:rPr>
                <w:rFonts w:ascii="宋体" w:eastAsia="宋体" w:hAnsi="宋体" w:cs="宋体" w:hint="eastAsia"/>
                <w:sz w:val="24"/>
                <w:szCs w:val="24"/>
              </w:rPr>
              <w:t>详细且具备可行性，得</w:t>
            </w:r>
            <w:r>
              <w:rPr>
                <w:rFonts w:ascii="宋体" w:eastAsia="宋体" w:hAnsi="宋体" w:cs="宋体" w:hint="eastAsia"/>
                <w:sz w:val="24"/>
                <w:szCs w:val="24"/>
              </w:rPr>
              <w:t>6</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5807B5B2" w14:textId="77777777" w:rsidR="00921ED6" w:rsidRDefault="00FD7F13">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、方案内容有缺漏，方案不能完全切合实际的，得</w:t>
            </w:r>
            <w:r>
              <w:rPr>
                <w:rFonts w:ascii="宋体" w:eastAsia="宋体" w:hAnsi="宋体" w:cs="宋体" w:hint="eastAsia"/>
                <w:sz w:val="24"/>
                <w:szCs w:val="24"/>
              </w:rPr>
              <w:t>3</w:t>
            </w:r>
            <w:r>
              <w:rPr>
                <w:rFonts w:ascii="宋体" w:eastAsia="宋体" w:hAnsi="宋体" w:cs="宋体" w:hint="eastAsia"/>
                <w:sz w:val="24"/>
                <w:szCs w:val="24"/>
              </w:rPr>
              <w:t>分；</w:t>
            </w:r>
            <w:r>
              <w:rPr>
                <w:rFonts w:ascii="宋体" w:eastAsia="宋体" w:hAnsi="宋体" w:cs="宋体" w:hint="eastAsia"/>
                <w:sz w:val="24"/>
                <w:szCs w:val="24"/>
              </w:rPr>
              <w:t xml:space="preserve"> </w:t>
            </w:r>
          </w:p>
          <w:p w14:paraId="7BEDF8F7" w14:textId="77777777" w:rsidR="00921ED6" w:rsidRDefault="00FD7F13">
            <w:pPr>
              <w:rPr>
                <w:rFonts w:ascii="宋体" w:eastAsia="宋体" w:hAnsi="宋体" w:cs="宋体"/>
                <w:color w:val="FF0000"/>
                <w:sz w:val="24"/>
                <w:szCs w:val="24"/>
              </w:rPr>
            </w:pPr>
            <w:r>
              <w:rPr>
                <w:rFonts w:ascii="宋体" w:eastAsia="宋体" w:hAnsi="宋体" w:cs="宋体" w:hint="eastAsia"/>
                <w:sz w:val="24"/>
                <w:szCs w:val="24"/>
              </w:rPr>
              <w:t>4</w:t>
            </w:r>
            <w:r>
              <w:rPr>
                <w:rFonts w:ascii="宋体" w:eastAsia="宋体" w:hAnsi="宋体" w:cs="宋体" w:hint="eastAsia"/>
                <w:sz w:val="24"/>
                <w:szCs w:val="24"/>
              </w:rPr>
              <w:t>、未提供方案或其他的，得</w:t>
            </w:r>
            <w:r>
              <w:rPr>
                <w:rFonts w:ascii="宋体" w:eastAsia="宋体" w:hAnsi="宋体" w:cs="宋体" w:hint="eastAsia"/>
                <w:sz w:val="24"/>
                <w:szCs w:val="24"/>
              </w:rPr>
              <w:t>0</w:t>
            </w:r>
            <w:r>
              <w:rPr>
                <w:rFonts w:ascii="宋体" w:eastAsia="宋体" w:hAnsi="宋体" w:cs="宋体" w:hint="eastAsia"/>
                <w:sz w:val="24"/>
                <w:szCs w:val="24"/>
              </w:rPr>
              <w:t>分。</w:t>
            </w:r>
            <w:bookmarkEnd w:id="28"/>
          </w:p>
        </w:tc>
        <w:tc>
          <w:tcPr>
            <w:tcW w:w="485" w:type="pct"/>
            <w:tcBorders>
              <w:left w:val="single" w:sz="4" w:space="0" w:color="auto"/>
            </w:tcBorders>
            <w:vAlign w:val="center"/>
          </w:tcPr>
          <w:p w14:paraId="14460920" w14:textId="77777777" w:rsidR="00921ED6" w:rsidRDefault="00FD7F13">
            <w:pPr>
              <w:jc w:val="center"/>
              <w:rPr>
                <w:rFonts w:ascii="宋体" w:eastAsia="宋体" w:hAnsi="宋体" w:cs="宋体"/>
                <w:color w:val="FF0000"/>
                <w:sz w:val="24"/>
                <w:szCs w:val="24"/>
              </w:rPr>
            </w:pPr>
            <w:r>
              <w:rPr>
                <w:rFonts w:ascii="宋体" w:eastAsia="宋体" w:hAnsi="宋体" w:cs="宋体" w:hint="eastAsia"/>
                <w:sz w:val="24"/>
                <w:szCs w:val="24"/>
              </w:rPr>
              <w:t>10</w:t>
            </w:r>
          </w:p>
        </w:tc>
      </w:tr>
      <w:tr w:rsidR="00921ED6" w14:paraId="477D55C3" w14:textId="77777777">
        <w:trPr>
          <w:trHeight w:val="498"/>
        </w:trPr>
        <w:tc>
          <w:tcPr>
            <w:tcW w:w="379" w:type="pct"/>
            <w:vAlign w:val="center"/>
          </w:tcPr>
          <w:p w14:paraId="3EA9DA80" w14:textId="77777777" w:rsidR="00921ED6" w:rsidRDefault="00FD7F13">
            <w:pPr>
              <w:rPr>
                <w:rFonts w:ascii="宋体" w:eastAsia="宋体" w:hAnsi="宋体" w:cs="宋体"/>
                <w:sz w:val="24"/>
                <w:szCs w:val="24"/>
              </w:rPr>
            </w:pPr>
            <w:r>
              <w:rPr>
                <w:rFonts w:ascii="宋体" w:eastAsia="宋体" w:hAnsi="宋体" w:cs="宋体" w:hint="eastAsia"/>
                <w:b/>
                <w:sz w:val="24"/>
                <w:szCs w:val="24"/>
              </w:rPr>
              <w:t>二</w:t>
            </w:r>
          </w:p>
        </w:tc>
        <w:tc>
          <w:tcPr>
            <w:tcW w:w="4620" w:type="pct"/>
            <w:gridSpan w:val="3"/>
            <w:vAlign w:val="center"/>
          </w:tcPr>
          <w:p w14:paraId="0A5C2B9E" w14:textId="77777777" w:rsidR="00921ED6" w:rsidRDefault="00FD7F13">
            <w:pPr>
              <w:jc w:val="center"/>
              <w:rPr>
                <w:rFonts w:ascii="宋体" w:eastAsia="宋体" w:hAnsi="宋体" w:cs="宋体"/>
                <w:sz w:val="24"/>
                <w:szCs w:val="24"/>
              </w:rPr>
            </w:pPr>
            <w:r>
              <w:rPr>
                <w:rFonts w:ascii="宋体" w:eastAsia="宋体" w:hAnsi="宋体" w:cs="宋体" w:hint="eastAsia"/>
                <w:b/>
                <w:sz w:val="24"/>
                <w:szCs w:val="24"/>
              </w:rPr>
              <w:t>商务部分（合计</w:t>
            </w:r>
            <w:r>
              <w:rPr>
                <w:rFonts w:ascii="宋体" w:eastAsia="宋体" w:hAnsi="宋体" w:cs="宋体" w:hint="eastAsia"/>
                <w:b/>
                <w:sz w:val="24"/>
                <w:szCs w:val="24"/>
              </w:rPr>
              <w:t>40</w:t>
            </w:r>
            <w:r>
              <w:rPr>
                <w:rFonts w:ascii="宋体" w:eastAsia="宋体" w:hAnsi="宋体" w:cs="宋体" w:hint="eastAsia"/>
                <w:b/>
                <w:sz w:val="24"/>
                <w:szCs w:val="24"/>
              </w:rPr>
              <w:t>分）</w:t>
            </w:r>
          </w:p>
        </w:tc>
      </w:tr>
      <w:tr w:rsidR="00921ED6" w14:paraId="5CF81573" w14:textId="77777777">
        <w:trPr>
          <w:trHeight w:val="883"/>
        </w:trPr>
        <w:tc>
          <w:tcPr>
            <w:tcW w:w="379" w:type="pct"/>
            <w:tcBorders>
              <w:bottom w:val="single" w:sz="4" w:space="0" w:color="auto"/>
            </w:tcBorders>
            <w:vAlign w:val="center"/>
          </w:tcPr>
          <w:p w14:paraId="7D95CDFD"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27819CE8" w14:textId="77777777" w:rsidR="00921ED6" w:rsidRDefault="00FD7F13">
            <w:pPr>
              <w:spacing w:before="17"/>
              <w:jc w:val="center"/>
              <w:rPr>
                <w:rFonts w:ascii="宋体" w:eastAsia="宋体" w:hAnsi="宋体" w:cs="宋体"/>
                <w:sz w:val="24"/>
                <w:szCs w:val="24"/>
              </w:rPr>
            </w:pPr>
            <w:bookmarkStart w:id="29" w:name="OLE_LINK14"/>
            <w:r>
              <w:rPr>
                <w:rFonts w:ascii="宋体" w:eastAsia="宋体" w:hAnsi="宋体" w:cs="宋体" w:hint="eastAsia"/>
                <w:sz w:val="24"/>
                <w:szCs w:val="24"/>
              </w:rPr>
              <w:t>投标人</w:t>
            </w:r>
            <w:proofErr w:type="spellStart"/>
            <w:r>
              <w:rPr>
                <w:rFonts w:ascii="宋体" w:eastAsia="宋体" w:hAnsi="宋体" w:cs="宋体" w:hint="eastAsia"/>
                <w:sz w:val="24"/>
                <w:szCs w:val="24"/>
                <w:lang w:eastAsia="en-US"/>
              </w:rPr>
              <w:t>企业认证</w:t>
            </w:r>
            <w:bookmarkEnd w:id="29"/>
            <w:proofErr w:type="spellEnd"/>
          </w:p>
        </w:tc>
        <w:tc>
          <w:tcPr>
            <w:tcW w:w="3479" w:type="pct"/>
          </w:tcPr>
          <w:p w14:paraId="25ED955D" w14:textId="77777777" w:rsidR="00921ED6" w:rsidRDefault="00FD7F13">
            <w:pPr>
              <w:rPr>
                <w:rFonts w:ascii="宋体" w:eastAsia="宋体" w:hAnsi="宋体" w:cs="宋体"/>
                <w:spacing w:val="-9"/>
                <w:sz w:val="24"/>
                <w:szCs w:val="24"/>
              </w:rPr>
            </w:pPr>
            <w:bookmarkStart w:id="30" w:name="OLE_LINK59"/>
            <w:bookmarkStart w:id="31" w:name="OLE_LINK15"/>
            <w:r>
              <w:rPr>
                <w:rFonts w:ascii="宋体" w:eastAsia="宋体" w:hAnsi="宋体" w:cs="宋体" w:hint="eastAsia"/>
                <w:spacing w:val="-9"/>
                <w:sz w:val="24"/>
                <w:szCs w:val="24"/>
              </w:rPr>
              <w:t>1</w:t>
            </w:r>
            <w:r>
              <w:rPr>
                <w:rFonts w:ascii="宋体" w:eastAsia="宋体" w:hAnsi="宋体" w:cs="宋体" w:hint="eastAsia"/>
                <w:spacing w:val="-9"/>
                <w:sz w:val="24"/>
                <w:szCs w:val="24"/>
              </w:rPr>
              <w:t>、具有</w:t>
            </w:r>
            <w:r>
              <w:rPr>
                <w:rFonts w:ascii="宋体" w:eastAsia="宋体" w:hAnsi="宋体" w:cs="宋体" w:hint="eastAsia"/>
                <w:spacing w:val="-9"/>
                <w:sz w:val="24"/>
                <w:szCs w:val="24"/>
              </w:rPr>
              <w:t>ISO9001</w:t>
            </w:r>
            <w:r>
              <w:rPr>
                <w:rFonts w:ascii="宋体" w:eastAsia="宋体" w:hAnsi="宋体" w:cs="宋体" w:hint="eastAsia"/>
                <w:spacing w:val="-9"/>
                <w:sz w:val="24"/>
                <w:szCs w:val="24"/>
              </w:rPr>
              <w:t>质量管理体系认证证书，得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0E53ABE0" w14:textId="77777777" w:rsidR="00921ED6" w:rsidRDefault="00FD7F13">
            <w:pPr>
              <w:rPr>
                <w:rFonts w:ascii="宋体" w:eastAsia="宋体" w:hAnsi="宋体" w:cs="宋体"/>
                <w:spacing w:val="-9"/>
                <w:sz w:val="24"/>
                <w:szCs w:val="24"/>
              </w:rPr>
            </w:pPr>
            <w:r>
              <w:rPr>
                <w:rFonts w:ascii="宋体" w:eastAsia="宋体" w:hAnsi="宋体" w:cs="宋体" w:hint="eastAsia"/>
                <w:spacing w:val="-9"/>
                <w:sz w:val="24"/>
                <w:szCs w:val="24"/>
              </w:rPr>
              <w:t>2</w:t>
            </w:r>
            <w:r>
              <w:rPr>
                <w:rFonts w:ascii="宋体" w:eastAsia="宋体" w:hAnsi="宋体" w:cs="宋体" w:hint="eastAsia"/>
                <w:spacing w:val="-9"/>
                <w:sz w:val="24"/>
                <w:szCs w:val="24"/>
              </w:rPr>
              <w:t>、具有</w:t>
            </w:r>
            <w:r>
              <w:rPr>
                <w:rFonts w:ascii="宋体" w:eastAsia="宋体" w:hAnsi="宋体" w:cs="宋体" w:hint="eastAsia"/>
                <w:spacing w:val="-9"/>
                <w:sz w:val="24"/>
                <w:szCs w:val="24"/>
              </w:rPr>
              <w:t>ISO14001</w:t>
            </w:r>
            <w:r>
              <w:rPr>
                <w:rFonts w:ascii="宋体" w:eastAsia="宋体" w:hAnsi="宋体" w:cs="宋体" w:hint="eastAsia"/>
                <w:spacing w:val="-9"/>
                <w:sz w:val="24"/>
                <w:szCs w:val="24"/>
              </w:rPr>
              <w:t>环境管理体系认证证书，得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0B5C9E2D" w14:textId="77777777" w:rsidR="00921ED6" w:rsidRDefault="00FD7F13">
            <w:pPr>
              <w:rPr>
                <w:rFonts w:ascii="宋体" w:eastAsia="宋体" w:hAnsi="宋体" w:cs="宋体"/>
                <w:spacing w:val="-9"/>
                <w:sz w:val="24"/>
                <w:szCs w:val="24"/>
              </w:rPr>
            </w:pPr>
            <w:r>
              <w:rPr>
                <w:rFonts w:ascii="宋体" w:eastAsia="宋体" w:hAnsi="宋体" w:cs="宋体" w:hint="eastAsia"/>
                <w:spacing w:val="-9"/>
                <w:sz w:val="24"/>
                <w:szCs w:val="24"/>
              </w:rPr>
              <w:t>3</w:t>
            </w:r>
            <w:r>
              <w:rPr>
                <w:rFonts w:ascii="宋体" w:eastAsia="宋体" w:hAnsi="宋体" w:cs="宋体" w:hint="eastAsia"/>
                <w:spacing w:val="-9"/>
                <w:sz w:val="24"/>
                <w:szCs w:val="24"/>
              </w:rPr>
              <w:t>、具有</w:t>
            </w:r>
            <w:r>
              <w:rPr>
                <w:rFonts w:ascii="宋体" w:eastAsia="宋体" w:hAnsi="宋体" w:cs="宋体" w:hint="eastAsia"/>
                <w:spacing w:val="-9"/>
                <w:sz w:val="24"/>
                <w:szCs w:val="24"/>
              </w:rPr>
              <w:t>ISO22000</w:t>
            </w:r>
            <w:r>
              <w:rPr>
                <w:rFonts w:ascii="宋体" w:eastAsia="宋体" w:hAnsi="宋体" w:cs="宋体" w:hint="eastAsia"/>
                <w:spacing w:val="-9"/>
                <w:sz w:val="24"/>
                <w:szCs w:val="24"/>
              </w:rPr>
              <w:t>食品安全管理体系认证证书，得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59C54AD7" w14:textId="77777777" w:rsidR="00921ED6" w:rsidRDefault="00FD7F13">
            <w:pPr>
              <w:rPr>
                <w:rFonts w:ascii="宋体" w:eastAsia="宋体" w:hAnsi="宋体" w:cs="宋体"/>
                <w:spacing w:val="-9"/>
                <w:sz w:val="24"/>
                <w:szCs w:val="24"/>
              </w:rPr>
            </w:pPr>
            <w:r>
              <w:rPr>
                <w:rFonts w:ascii="宋体" w:eastAsia="宋体" w:hAnsi="宋体" w:cs="宋体" w:hint="eastAsia"/>
                <w:spacing w:val="-9"/>
                <w:sz w:val="24"/>
                <w:szCs w:val="24"/>
              </w:rPr>
              <w:t>4</w:t>
            </w:r>
            <w:r>
              <w:rPr>
                <w:rFonts w:ascii="宋体" w:eastAsia="宋体" w:hAnsi="宋体" w:cs="宋体" w:hint="eastAsia"/>
                <w:spacing w:val="-9"/>
                <w:sz w:val="24"/>
                <w:szCs w:val="24"/>
              </w:rPr>
              <w:t>、具有</w:t>
            </w:r>
            <w:r>
              <w:rPr>
                <w:rFonts w:ascii="宋体" w:eastAsia="宋体" w:hAnsi="宋体" w:cs="宋体" w:hint="eastAsia"/>
                <w:spacing w:val="-9"/>
                <w:sz w:val="24"/>
                <w:szCs w:val="24"/>
              </w:rPr>
              <w:t>HACCP</w:t>
            </w:r>
            <w:r>
              <w:rPr>
                <w:rFonts w:ascii="宋体" w:eastAsia="宋体" w:hAnsi="宋体" w:cs="宋体" w:hint="eastAsia"/>
                <w:spacing w:val="-9"/>
                <w:sz w:val="24"/>
                <w:szCs w:val="24"/>
              </w:rPr>
              <w:t>危害分析与关键控制点体系认证证书，得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71E9C2C0" w14:textId="77777777" w:rsidR="00921ED6" w:rsidRDefault="00FD7F13">
            <w:pPr>
              <w:rPr>
                <w:rFonts w:ascii="宋体" w:eastAsia="宋体" w:hAnsi="宋体" w:cs="宋体"/>
                <w:spacing w:val="-9"/>
                <w:sz w:val="24"/>
                <w:szCs w:val="24"/>
              </w:rPr>
            </w:pPr>
            <w:r>
              <w:rPr>
                <w:rFonts w:ascii="宋体" w:eastAsia="宋体" w:hAnsi="宋体" w:cs="宋体" w:hint="eastAsia"/>
                <w:spacing w:val="-9"/>
                <w:sz w:val="24"/>
                <w:szCs w:val="24"/>
              </w:rPr>
              <w:t>5</w:t>
            </w:r>
            <w:r>
              <w:rPr>
                <w:rFonts w:ascii="宋体" w:eastAsia="宋体" w:hAnsi="宋体" w:cs="宋体" w:hint="eastAsia"/>
                <w:spacing w:val="-9"/>
                <w:sz w:val="24"/>
                <w:szCs w:val="24"/>
              </w:rPr>
              <w:t>、具有售后服务认证证书：五星级，得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43386E9C" w14:textId="77777777" w:rsidR="00921ED6" w:rsidRDefault="00FD7F13">
            <w:pPr>
              <w:rPr>
                <w:rFonts w:ascii="宋体" w:eastAsia="宋体" w:hAnsi="宋体" w:cs="宋体"/>
                <w:spacing w:val="-9"/>
                <w:sz w:val="24"/>
                <w:szCs w:val="24"/>
              </w:rPr>
            </w:pPr>
            <w:r>
              <w:rPr>
                <w:rFonts w:ascii="宋体" w:eastAsia="宋体" w:hAnsi="宋体" w:cs="宋体" w:hint="eastAsia"/>
                <w:spacing w:val="-9"/>
                <w:sz w:val="24"/>
                <w:szCs w:val="24"/>
              </w:rPr>
              <w:t>6</w:t>
            </w:r>
            <w:r>
              <w:rPr>
                <w:rFonts w:ascii="宋体" w:eastAsia="宋体" w:hAnsi="宋体" w:cs="宋体" w:hint="eastAsia"/>
                <w:spacing w:val="-9"/>
                <w:sz w:val="24"/>
                <w:szCs w:val="24"/>
              </w:rPr>
              <w:t>、具有诚信管理体系认证证书，得</w:t>
            </w:r>
            <w:r>
              <w:rPr>
                <w:rFonts w:ascii="宋体" w:eastAsia="宋体" w:hAnsi="宋体" w:cs="宋体" w:hint="eastAsia"/>
                <w:spacing w:val="-9"/>
                <w:sz w:val="24"/>
                <w:szCs w:val="24"/>
              </w:rPr>
              <w:t>1</w:t>
            </w:r>
            <w:r>
              <w:rPr>
                <w:rFonts w:ascii="宋体" w:eastAsia="宋体" w:hAnsi="宋体" w:cs="宋体" w:hint="eastAsia"/>
                <w:spacing w:val="-9"/>
                <w:sz w:val="24"/>
                <w:szCs w:val="24"/>
              </w:rPr>
              <w:t>分；</w:t>
            </w:r>
          </w:p>
          <w:p w14:paraId="31B35D17" w14:textId="77777777" w:rsidR="00921ED6" w:rsidRDefault="00FD7F13">
            <w:pPr>
              <w:rPr>
                <w:rFonts w:ascii="宋体" w:eastAsia="宋体" w:hAnsi="宋体" w:cs="宋体"/>
                <w:sz w:val="24"/>
                <w:szCs w:val="24"/>
              </w:rPr>
            </w:pPr>
            <w:r>
              <w:rPr>
                <w:rFonts w:ascii="宋体" w:eastAsia="宋体" w:hAnsi="宋体" w:cs="宋体" w:hint="eastAsia"/>
                <w:spacing w:val="-9"/>
                <w:sz w:val="24"/>
                <w:szCs w:val="24"/>
              </w:rPr>
              <w:t>注：</w:t>
            </w:r>
            <w:r>
              <w:rPr>
                <w:rFonts w:ascii="宋体" w:eastAsia="宋体" w:hAnsi="宋体" w:cs="宋体" w:hint="eastAsia"/>
                <w:sz w:val="24"/>
                <w:szCs w:val="24"/>
              </w:rPr>
              <w:t>需</w:t>
            </w:r>
            <w:r>
              <w:rPr>
                <w:rFonts w:ascii="宋体" w:eastAsia="宋体" w:hAnsi="宋体" w:cs="宋体" w:hint="eastAsia"/>
                <w:spacing w:val="-9"/>
                <w:sz w:val="24"/>
                <w:szCs w:val="24"/>
              </w:rPr>
              <w:t>提供有效期内的证书复印件加盖公章，未提供不得分。</w:t>
            </w:r>
            <w:bookmarkEnd w:id="30"/>
            <w:r>
              <w:rPr>
                <w:rFonts w:ascii="宋体" w:eastAsia="宋体" w:hAnsi="宋体" w:cs="宋体" w:hint="eastAsia"/>
                <w:spacing w:val="-9"/>
                <w:sz w:val="24"/>
                <w:szCs w:val="24"/>
              </w:rPr>
              <w:t xml:space="preserve"> </w:t>
            </w:r>
            <w:bookmarkEnd w:id="31"/>
            <w:r>
              <w:rPr>
                <w:rFonts w:ascii="宋体" w:eastAsia="宋体" w:hAnsi="宋体" w:cs="宋体" w:hint="eastAsia"/>
                <w:spacing w:val="-9"/>
                <w:sz w:val="24"/>
                <w:szCs w:val="24"/>
              </w:rPr>
              <w:t xml:space="preserve">                             </w:t>
            </w:r>
          </w:p>
        </w:tc>
        <w:tc>
          <w:tcPr>
            <w:tcW w:w="485" w:type="pct"/>
            <w:tcBorders>
              <w:left w:val="single" w:sz="4" w:space="0" w:color="auto"/>
            </w:tcBorders>
            <w:vAlign w:val="center"/>
          </w:tcPr>
          <w:p w14:paraId="130163CB"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6</w:t>
            </w:r>
          </w:p>
        </w:tc>
      </w:tr>
      <w:tr w:rsidR="00921ED6" w14:paraId="2AC2DAA5" w14:textId="77777777">
        <w:trPr>
          <w:trHeight w:val="90"/>
        </w:trPr>
        <w:tc>
          <w:tcPr>
            <w:tcW w:w="379" w:type="pct"/>
            <w:tcBorders>
              <w:top w:val="single" w:sz="4" w:space="0" w:color="auto"/>
              <w:bottom w:val="single" w:sz="4" w:space="0" w:color="auto"/>
            </w:tcBorders>
            <w:vAlign w:val="center"/>
          </w:tcPr>
          <w:p w14:paraId="3E7A6310"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05656188" w14:textId="77777777" w:rsidR="00921ED6" w:rsidRDefault="00FD7F13">
            <w:pPr>
              <w:spacing w:before="17"/>
              <w:jc w:val="center"/>
              <w:rPr>
                <w:rFonts w:ascii="宋体" w:eastAsia="宋体" w:hAnsi="宋体" w:cs="宋体"/>
                <w:sz w:val="24"/>
                <w:szCs w:val="24"/>
              </w:rPr>
            </w:pPr>
            <w:bookmarkStart w:id="32" w:name="OLE_LINK16"/>
            <w:r>
              <w:rPr>
                <w:rFonts w:ascii="宋体" w:eastAsia="宋体" w:hAnsi="宋体" w:cs="宋体" w:hint="eastAsia"/>
                <w:sz w:val="24"/>
                <w:szCs w:val="24"/>
              </w:rPr>
              <w:t>食品安全等级</w:t>
            </w:r>
            <w:bookmarkEnd w:id="32"/>
          </w:p>
        </w:tc>
        <w:tc>
          <w:tcPr>
            <w:tcW w:w="3479" w:type="pct"/>
          </w:tcPr>
          <w:p w14:paraId="1BEA450C" w14:textId="77777777" w:rsidR="00921ED6" w:rsidRDefault="00FD7F13">
            <w:pPr>
              <w:rPr>
                <w:rFonts w:ascii="宋体" w:eastAsia="宋体" w:hAnsi="宋体" w:cs="宋体"/>
                <w:color w:val="FF0000"/>
                <w:sz w:val="24"/>
                <w:szCs w:val="24"/>
              </w:rPr>
            </w:pPr>
            <w:bookmarkStart w:id="33" w:name="OLE_LINK17"/>
            <w:r>
              <w:rPr>
                <w:rFonts w:ascii="宋体" w:eastAsia="宋体" w:hAnsi="宋体" w:cs="宋体" w:hint="eastAsia"/>
                <w:sz w:val="24"/>
                <w:szCs w:val="24"/>
              </w:rPr>
              <w:t>投标人获得过市场监督管理局颁发的餐饮服务食品安全量化证书年度等级为</w:t>
            </w:r>
            <w:r>
              <w:rPr>
                <w:rFonts w:ascii="宋体" w:eastAsia="宋体" w:hAnsi="宋体" w:cs="宋体" w:hint="eastAsia"/>
                <w:sz w:val="24"/>
                <w:szCs w:val="24"/>
              </w:rPr>
              <w:t>A</w:t>
            </w:r>
            <w:r>
              <w:rPr>
                <w:rFonts w:ascii="宋体" w:eastAsia="宋体" w:hAnsi="宋体" w:cs="宋体" w:hint="eastAsia"/>
                <w:sz w:val="24"/>
                <w:szCs w:val="24"/>
              </w:rPr>
              <w:t>级（或视为优秀等级）证书，得</w:t>
            </w:r>
            <w:r>
              <w:rPr>
                <w:rFonts w:ascii="宋体" w:eastAsia="宋体" w:hAnsi="宋体" w:cs="宋体" w:hint="eastAsia"/>
                <w:sz w:val="24"/>
                <w:szCs w:val="24"/>
              </w:rPr>
              <w:t>3</w:t>
            </w:r>
            <w:r>
              <w:rPr>
                <w:rFonts w:ascii="宋体" w:eastAsia="宋体" w:hAnsi="宋体" w:cs="宋体" w:hint="eastAsia"/>
                <w:sz w:val="24"/>
                <w:szCs w:val="24"/>
              </w:rPr>
              <w:t>分；餐饮服务食品安全量化证书年度等级为</w:t>
            </w:r>
            <w:r>
              <w:rPr>
                <w:rFonts w:ascii="宋体" w:eastAsia="宋体" w:hAnsi="宋体" w:cs="宋体" w:hint="eastAsia"/>
                <w:sz w:val="24"/>
                <w:szCs w:val="24"/>
              </w:rPr>
              <w:t>B</w:t>
            </w:r>
            <w:r>
              <w:rPr>
                <w:rFonts w:ascii="宋体" w:eastAsia="宋体" w:hAnsi="宋体" w:cs="宋体" w:hint="eastAsia"/>
                <w:sz w:val="24"/>
                <w:szCs w:val="24"/>
              </w:rPr>
              <w:t>级（或视为良好等级），得</w:t>
            </w:r>
            <w:r>
              <w:rPr>
                <w:rFonts w:ascii="宋体" w:eastAsia="宋体" w:hAnsi="宋体" w:cs="宋体" w:hint="eastAsia"/>
                <w:sz w:val="24"/>
                <w:szCs w:val="24"/>
              </w:rPr>
              <w:t>1</w:t>
            </w:r>
            <w:r>
              <w:rPr>
                <w:rFonts w:ascii="宋体" w:eastAsia="宋体" w:hAnsi="宋体" w:cs="宋体" w:hint="eastAsia"/>
                <w:sz w:val="24"/>
                <w:szCs w:val="24"/>
              </w:rPr>
              <w:t>分。其他不得分。</w:t>
            </w:r>
          </w:p>
          <w:p w14:paraId="40B7FE74" w14:textId="77777777" w:rsidR="00921ED6" w:rsidRDefault="00FD7F13">
            <w:pPr>
              <w:rPr>
                <w:rFonts w:ascii="宋体" w:eastAsia="宋体" w:hAnsi="宋体" w:cs="宋体"/>
                <w:sz w:val="24"/>
                <w:szCs w:val="24"/>
              </w:rPr>
            </w:pPr>
            <w:r>
              <w:rPr>
                <w:rFonts w:ascii="宋体" w:eastAsia="宋体" w:hAnsi="宋体" w:cs="宋体" w:hint="eastAsia"/>
                <w:sz w:val="24"/>
                <w:szCs w:val="24"/>
              </w:rPr>
              <w:t>注：提供上述证书或政府公开文件的复印件。</w:t>
            </w:r>
            <w:bookmarkEnd w:id="33"/>
          </w:p>
        </w:tc>
        <w:tc>
          <w:tcPr>
            <w:tcW w:w="485" w:type="pct"/>
            <w:tcBorders>
              <w:left w:val="single" w:sz="4" w:space="0" w:color="auto"/>
            </w:tcBorders>
            <w:vAlign w:val="center"/>
          </w:tcPr>
          <w:p w14:paraId="6A046393"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3</w:t>
            </w:r>
          </w:p>
        </w:tc>
      </w:tr>
      <w:tr w:rsidR="00921ED6" w14:paraId="6F93A496" w14:textId="77777777">
        <w:trPr>
          <w:trHeight w:val="883"/>
        </w:trPr>
        <w:tc>
          <w:tcPr>
            <w:tcW w:w="379" w:type="pct"/>
            <w:tcBorders>
              <w:top w:val="single" w:sz="4" w:space="0" w:color="auto"/>
              <w:bottom w:val="single" w:sz="4" w:space="0" w:color="auto"/>
            </w:tcBorders>
            <w:vAlign w:val="center"/>
          </w:tcPr>
          <w:p w14:paraId="2E6FB362"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09401C95" w14:textId="77777777" w:rsidR="00921ED6" w:rsidRDefault="00FD7F13">
            <w:pPr>
              <w:spacing w:before="17"/>
              <w:jc w:val="center"/>
              <w:rPr>
                <w:rFonts w:ascii="宋体" w:eastAsia="宋体" w:hAnsi="宋体" w:cs="宋体"/>
                <w:sz w:val="24"/>
                <w:szCs w:val="24"/>
              </w:rPr>
            </w:pPr>
            <w:bookmarkStart w:id="34" w:name="OLE_LINK18"/>
            <w:r>
              <w:rPr>
                <w:rFonts w:ascii="宋体" w:eastAsia="宋体" w:hAnsi="宋体" w:cs="宋体" w:hint="eastAsia"/>
                <w:sz w:val="24"/>
                <w:szCs w:val="24"/>
              </w:rPr>
              <w:t>供餐加工场所情况</w:t>
            </w:r>
            <w:bookmarkEnd w:id="34"/>
          </w:p>
        </w:tc>
        <w:tc>
          <w:tcPr>
            <w:tcW w:w="3479" w:type="pct"/>
          </w:tcPr>
          <w:p w14:paraId="3A181803" w14:textId="77777777" w:rsidR="00921ED6" w:rsidRDefault="00FD7F13">
            <w:pPr>
              <w:numPr>
                <w:ilvl w:val="0"/>
                <w:numId w:val="8"/>
              </w:numPr>
              <w:autoSpaceDE w:val="0"/>
              <w:autoSpaceDN w:val="0"/>
              <w:adjustRightInd w:val="0"/>
              <w:jc w:val="left"/>
              <w:rPr>
                <w:rFonts w:ascii="宋体" w:eastAsia="宋体" w:hAnsi="宋体" w:cs="宋体"/>
                <w:sz w:val="24"/>
                <w:szCs w:val="24"/>
              </w:rPr>
            </w:pPr>
            <w:bookmarkStart w:id="35" w:name="OLE_LINK19"/>
            <w:r>
              <w:rPr>
                <w:rFonts w:ascii="宋体" w:eastAsia="宋体" w:hAnsi="宋体" w:cs="宋体" w:hint="eastAsia"/>
                <w:sz w:val="24"/>
                <w:szCs w:val="24"/>
              </w:rPr>
              <w:t>投标人供餐加工场所面积在</w:t>
            </w:r>
            <w:r>
              <w:rPr>
                <w:rFonts w:ascii="宋体" w:eastAsia="宋体" w:hAnsi="宋体" w:cs="宋体" w:hint="eastAsia"/>
                <w:sz w:val="24"/>
                <w:szCs w:val="24"/>
              </w:rPr>
              <w:t>1000</w:t>
            </w:r>
            <w:r>
              <w:rPr>
                <w:rFonts w:ascii="宋体" w:eastAsia="宋体" w:hAnsi="宋体" w:cs="宋体" w:hint="eastAsia"/>
                <w:sz w:val="24"/>
                <w:szCs w:val="24"/>
              </w:rPr>
              <w:t>平方米（含）以上的，得</w:t>
            </w:r>
            <w:r>
              <w:rPr>
                <w:rFonts w:ascii="宋体" w:eastAsia="宋体" w:hAnsi="宋体" w:cs="宋体" w:hint="eastAsia"/>
                <w:sz w:val="24"/>
                <w:szCs w:val="24"/>
              </w:rPr>
              <w:t>5</w:t>
            </w:r>
            <w:r>
              <w:rPr>
                <w:rFonts w:ascii="宋体" w:eastAsia="宋体" w:hAnsi="宋体" w:cs="宋体" w:hint="eastAsia"/>
                <w:sz w:val="24"/>
                <w:szCs w:val="24"/>
              </w:rPr>
              <w:t>分；</w:t>
            </w:r>
          </w:p>
          <w:p w14:paraId="3D6C533E" w14:textId="77777777" w:rsidR="00921ED6" w:rsidRDefault="00FD7F13">
            <w:pPr>
              <w:numPr>
                <w:ilvl w:val="0"/>
                <w:numId w:val="8"/>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投标人供餐加工场所面积在</w:t>
            </w:r>
            <w:r>
              <w:rPr>
                <w:rFonts w:ascii="宋体" w:eastAsia="宋体" w:hAnsi="宋体" w:cs="宋体" w:hint="eastAsia"/>
                <w:sz w:val="24"/>
                <w:szCs w:val="24"/>
              </w:rPr>
              <w:t>800</w:t>
            </w:r>
            <w:r>
              <w:rPr>
                <w:rFonts w:ascii="宋体" w:eastAsia="宋体" w:hAnsi="宋体" w:cs="宋体" w:hint="eastAsia"/>
                <w:sz w:val="24"/>
                <w:szCs w:val="24"/>
              </w:rPr>
              <w:t>平方米（含）以上不足</w:t>
            </w:r>
            <w:r>
              <w:rPr>
                <w:rFonts w:ascii="宋体" w:eastAsia="宋体" w:hAnsi="宋体" w:cs="宋体" w:hint="eastAsia"/>
                <w:sz w:val="24"/>
                <w:szCs w:val="24"/>
              </w:rPr>
              <w:t>1000</w:t>
            </w:r>
            <w:r>
              <w:rPr>
                <w:rFonts w:ascii="宋体" w:eastAsia="宋体" w:hAnsi="宋体" w:cs="宋体" w:hint="eastAsia"/>
                <w:sz w:val="24"/>
                <w:szCs w:val="24"/>
              </w:rPr>
              <w:t>平方米的，得</w:t>
            </w:r>
            <w:r>
              <w:rPr>
                <w:rFonts w:ascii="宋体" w:eastAsia="宋体" w:hAnsi="宋体" w:cs="宋体" w:hint="eastAsia"/>
                <w:sz w:val="24"/>
                <w:szCs w:val="24"/>
              </w:rPr>
              <w:t>2</w:t>
            </w:r>
            <w:r>
              <w:rPr>
                <w:rFonts w:ascii="宋体" w:eastAsia="宋体" w:hAnsi="宋体" w:cs="宋体" w:hint="eastAsia"/>
                <w:sz w:val="24"/>
                <w:szCs w:val="24"/>
              </w:rPr>
              <w:t>分；</w:t>
            </w:r>
          </w:p>
          <w:p w14:paraId="08AB4504" w14:textId="77777777" w:rsidR="00921ED6" w:rsidRDefault="00FD7F13">
            <w:pPr>
              <w:numPr>
                <w:ilvl w:val="0"/>
                <w:numId w:val="8"/>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投标人供餐加工场所面积在</w:t>
            </w:r>
            <w:r>
              <w:rPr>
                <w:rFonts w:ascii="宋体" w:eastAsia="宋体" w:hAnsi="宋体" w:cs="宋体" w:hint="eastAsia"/>
                <w:sz w:val="24"/>
                <w:szCs w:val="24"/>
              </w:rPr>
              <w:t>800</w:t>
            </w:r>
            <w:r>
              <w:rPr>
                <w:rFonts w:ascii="宋体" w:eastAsia="宋体" w:hAnsi="宋体" w:cs="宋体" w:hint="eastAsia"/>
                <w:sz w:val="24"/>
                <w:szCs w:val="24"/>
              </w:rPr>
              <w:t>平方米以下的，不得分。</w:t>
            </w:r>
          </w:p>
          <w:p w14:paraId="0C1100C2" w14:textId="77777777" w:rsidR="00921ED6" w:rsidRDefault="00FD7F13">
            <w:pPr>
              <w:rPr>
                <w:rFonts w:ascii="宋体" w:eastAsia="宋体" w:hAnsi="宋体" w:cs="宋体"/>
                <w:sz w:val="24"/>
                <w:szCs w:val="24"/>
              </w:rPr>
            </w:pPr>
            <w:r>
              <w:rPr>
                <w:rFonts w:ascii="宋体" w:eastAsia="宋体" w:hAnsi="宋体" w:cs="宋体" w:hint="eastAsia"/>
                <w:sz w:val="24"/>
                <w:szCs w:val="24"/>
              </w:rPr>
              <w:t>注：需提供服务的供餐加工场所租赁合同（或自有房产证明）以及平面图复印件并加盖公章。</w:t>
            </w:r>
            <w:bookmarkEnd w:id="35"/>
          </w:p>
        </w:tc>
        <w:tc>
          <w:tcPr>
            <w:tcW w:w="485" w:type="pct"/>
            <w:tcBorders>
              <w:left w:val="single" w:sz="4" w:space="0" w:color="auto"/>
            </w:tcBorders>
            <w:vAlign w:val="center"/>
          </w:tcPr>
          <w:p w14:paraId="7B6A9C05"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5</w:t>
            </w:r>
          </w:p>
        </w:tc>
      </w:tr>
      <w:tr w:rsidR="00921ED6" w14:paraId="463D6A8F" w14:textId="77777777">
        <w:trPr>
          <w:trHeight w:val="883"/>
        </w:trPr>
        <w:tc>
          <w:tcPr>
            <w:tcW w:w="379" w:type="pct"/>
            <w:tcBorders>
              <w:top w:val="single" w:sz="4" w:space="0" w:color="auto"/>
              <w:bottom w:val="single" w:sz="4" w:space="0" w:color="auto"/>
            </w:tcBorders>
            <w:vAlign w:val="center"/>
          </w:tcPr>
          <w:p w14:paraId="266468AE"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782149BD" w14:textId="77777777" w:rsidR="00921ED6" w:rsidRDefault="00FD7F13">
            <w:pPr>
              <w:spacing w:before="17"/>
              <w:jc w:val="center"/>
              <w:rPr>
                <w:rFonts w:ascii="宋体" w:eastAsia="宋体" w:hAnsi="宋体" w:cs="宋体"/>
                <w:sz w:val="24"/>
                <w:szCs w:val="24"/>
              </w:rPr>
            </w:pPr>
            <w:bookmarkStart w:id="36" w:name="OLE_LINK20"/>
            <w:r>
              <w:rPr>
                <w:rFonts w:ascii="宋体" w:eastAsia="宋体" w:hAnsi="宋体" w:cs="宋体" w:hint="eastAsia"/>
                <w:sz w:val="24"/>
                <w:szCs w:val="24"/>
              </w:rPr>
              <w:t>经营业绩</w:t>
            </w:r>
            <w:bookmarkEnd w:id="36"/>
          </w:p>
        </w:tc>
        <w:tc>
          <w:tcPr>
            <w:tcW w:w="3479" w:type="pct"/>
          </w:tcPr>
          <w:p w14:paraId="30DAC27D" w14:textId="77777777" w:rsidR="00921ED6" w:rsidRDefault="00FD7F13">
            <w:pPr>
              <w:rPr>
                <w:rFonts w:ascii="宋体" w:eastAsia="宋体" w:hAnsi="宋体" w:cs="宋体"/>
                <w:sz w:val="24"/>
                <w:szCs w:val="24"/>
              </w:rPr>
            </w:pPr>
            <w:bookmarkStart w:id="37" w:name="OLE_LINK21"/>
            <w:r>
              <w:rPr>
                <w:rFonts w:ascii="宋体" w:eastAsia="宋体" w:hAnsi="宋体" w:cs="宋体" w:hint="eastAsia"/>
                <w:sz w:val="24"/>
                <w:szCs w:val="24"/>
              </w:rPr>
              <w:t>投标人具有</w:t>
            </w:r>
            <w:r>
              <w:rPr>
                <w:rFonts w:ascii="宋体" w:eastAsia="宋体" w:hAnsi="宋体" w:cs="宋体" w:hint="eastAsia"/>
                <w:sz w:val="24"/>
                <w:szCs w:val="24"/>
              </w:rPr>
              <w:t>2023</w:t>
            </w:r>
            <w:r>
              <w:rPr>
                <w:rFonts w:ascii="宋体" w:eastAsia="宋体" w:hAnsi="宋体" w:cs="宋体" w:hint="eastAsia"/>
                <w:sz w:val="24"/>
                <w:szCs w:val="24"/>
              </w:rPr>
              <w:t>年以来集体配餐餐饮服务项目同类经验，每提供一份合同业绩经验得</w:t>
            </w:r>
            <w:r>
              <w:rPr>
                <w:rFonts w:ascii="宋体" w:eastAsia="宋体" w:hAnsi="宋体" w:cs="宋体" w:hint="eastAsia"/>
                <w:sz w:val="24"/>
                <w:szCs w:val="24"/>
              </w:rPr>
              <w:t>1</w:t>
            </w:r>
            <w:r>
              <w:rPr>
                <w:rFonts w:ascii="宋体" w:eastAsia="宋体" w:hAnsi="宋体" w:cs="宋体" w:hint="eastAsia"/>
                <w:sz w:val="24"/>
                <w:szCs w:val="24"/>
              </w:rPr>
              <w:t>分，最高得</w:t>
            </w:r>
            <w:r>
              <w:rPr>
                <w:rFonts w:ascii="宋体" w:eastAsia="宋体" w:hAnsi="宋体" w:cs="宋体" w:hint="eastAsia"/>
                <w:sz w:val="24"/>
                <w:szCs w:val="24"/>
              </w:rPr>
              <w:t>5</w:t>
            </w:r>
            <w:r>
              <w:rPr>
                <w:rFonts w:ascii="宋体" w:eastAsia="宋体" w:hAnsi="宋体" w:cs="宋体" w:hint="eastAsia"/>
                <w:sz w:val="24"/>
                <w:szCs w:val="24"/>
              </w:rPr>
              <w:t>分。</w:t>
            </w:r>
          </w:p>
          <w:p w14:paraId="5C229F23" w14:textId="77777777" w:rsidR="00921ED6" w:rsidRDefault="00FD7F13">
            <w:pPr>
              <w:rPr>
                <w:rFonts w:ascii="宋体" w:eastAsia="宋体" w:hAnsi="宋体" w:cs="宋体"/>
                <w:sz w:val="24"/>
                <w:szCs w:val="24"/>
              </w:rPr>
            </w:pPr>
            <w:r>
              <w:rPr>
                <w:rFonts w:ascii="宋体" w:eastAsia="宋体" w:hAnsi="宋体" w:cs="宋体" w:hint="eastAsia"/>
                <w:sz w:val="24"/>
                <w:szCs w:val="24"/>
              </w:rPr>
              <w:t>注：提供合同关键页（</w:t>
            </w:r>
            <w:proofErr w:type="gramStart"/>
            <w:r>
              <w:rPr>
                <w:rFonts w:ascii="宋体" w:eastAsia="宋体" w:hAnsi="宋体" w:cs="宋体" w:hint="eastAsia"/>
                <w:sz w:val="24"/>
                <w:szCs w:val="24"/>
              </w:rPr>
              <w:t>含签订</w:t>
            </w:r>
            <w:proofErr w:type="gramEnd"/>
            <w:r>
              <w:rPr>
                <w:rFonts w:ascii="宋体" w:eastAsia="宋体" w:hAnsi="宋体" w:cs="宋体" w:hint="eastAsia"/>
                <w:sz w:val="24"/>
                <w:szCs w:val="24"/>
              </w:rPr>
              <w:t>合同双方的单位名称、合同项目名称与</w:t>
            </w:r>
            <w:proofErr w:type="gramStart"/>
            <w:r>
              <w:rPr>
                <w:rFonts w:ascii="宋体" w:eastAsia="宋体" w:hAnsi="宋体" w:cs="宋体" w:hint="eastAsia"/>
                <w:sz w:val="24"/>
                <w:szCs w:val="24"/>
              </w:rPr>
              <w:t>含签订</w:t>
            </w:r>
            <w:proofErr w:type="gramEnd"/>
            <w:r>
              <w:rPr>
                <w:rFonts w:ascii="宋体" w:eastAsia="宋体" w:hAnsi="宋体" w:cs="宋体" w:hint="eastAsia"/>
                <w:sz w:val="24"/>
                <w:szCs w:val="24"/>
              </w:rPr>
              <w:t>合同双方的落款盖章、签订日期的关键页）复印件并加盖投标人公章，否则不得分。</w:t>
            </w:r>
            <w:bookmarkEnd w:id="37"/>
          </w:p>
        </w:tc>
        <w:tc>
          <w:tcPr>
            <w:tcW w:w="485" w:type="pct"/>
            <w:tcBorders>
              <w:left w:val="single" w:sz="4" w:space="0" w:color="auto"/>
            </w:tcBorders>
            <w:vAlign w:val="center"/>
          </w:tcPr>
          <w:p w14:paraId="57DDAD84"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5</w:t>
            </w:r>
          </w:p>
        </w:tc>
      </w:tr>
      <w:tr w:rsidR="00921ED6" w14:paraId="5ACBBDA3" w14:textId="77777777">
        <w:trPr>
          <w:trHeight w:val="883"/>
        </w:trPr>
        <w:tc>
          <w:tcPr>
            <w:tcW w:w="379" w:type="pct"/>
            <w:tcBorders>
              <w:top w:val="single" w:sz="4" w:space="0" w:color="auto"/>
              <w:bottom w:val="single" w:sz="4" w:space="0" w:color="auto"/>
            </w:tcBorders>
            <w:vAlign w:val="center"/>
          </w:tcPr>
          <w:p w14:paraId="4FDC8467"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76433D05" w14:textId="77777777" w:rsidR="00921ED6" w:rsidRDefault="00FD7F13">
            <w:pPr>
              <w:jc w:val="center"/>
              <w:rPr>
                <w:rFonts w:ascii="宋体" w:eastAsia="宋体" w:hAnsi="宋体" w:cs="宋体"/>
                <w:sz w:val="24"/>
                <w:szCs w:val="24"/>
              </w:rPr>
            </w:pPr>
            <w:bookmarkStart w:id="38" w:name="OLE_LINK22"/>
            <w:r>
              <w:rPr>
                <w:rFonts w:ascii="宋体" w:eastAsia="宋体" w:hAnsi="宋体" w:cs="宋体" w:hint="eastAsia"/>
                <w:sz w:val="24"/>
                <w:szCs w:val="24"/>
              </w:rPr>
              <w:t>食品安全检测设备配置</w:t>
            </w:r>
          </w:p>
          <w:bookmarkEnd w:id="38"/>
          <w:p w14:paraId="09061A6A" w14:textId="77777777" w:rsidR="00921ED6" w:rsidRDefault="00921ED6">
            <w:pPr>
              <w:spacing w:before="17"/>
              <w:jc w:val="center"/>
              <w:rPr>
                <w:rFonts w:ascii="宋体" w:eastAsia="宋体" w:hAnsi="宋体" w:cs="宋体"/>
                <w:sz w:val="24"/>
                <w:szCs w:val="24"/>
              </w:rPr>
            </w:pPr>
          </w:p>
        </w:tc>
        <w:tc>
          <w:tcPr>
            <w:tcW w:w="3479" w:type="pct"/>
          </w:tcPr>
          <w:p w14:paraId="74B185E0" w14:textId="77777777" w:rsidR="00921ED6" w:rsidRDefault="00FD7F13">
            <w:pPr>
              <w:rPr>
                <w:rFonts w:ascii="宋体" w:eastAsia="宋体" w:hAnsi="宋体" w:cs="宋体"/>
                <w:sz w:val="24"/>
                <w:szCs w:val="24"/>
              </w:rPr>
            </w:pPr>
            <w:bookmarkStart w:id="39" w:name="OLE_LINK60"/>
            <w:r>
              <w:rPr>
                <w:rFonts w:ascii="宋体" w:eastAsia="宋体" w:hAnsi="宋体" w:cs="宋体" w:hint="eastAsia"/>
                <w:sz w:val="24"/>
                <w:szCs w:val="24"/>
              </w:rPr>
              <w:t>投标人应自有或者租赁必要的食品安全检测设备。对配置情况进行评分，每提供一种设备得</w:t>
            </w:r>
            <w:r>
              <w:rPr>
                <w:rFonts w:ascii="宋体" w:eastAsia="宋体" w:hAnsi="宋体" w:cs="宋体" w:hint="eastAsia"/>
                <w:sz w:val="24"/>
                <w:szCs w:val="24"/>
              </w:rPr>
              <w:t>2</w:t>
            </w:r>
            <w:r>
              <w:rPr>
                <w:rFonts w:ascii="宋体" w:eastAsia="宋体" w:hAnsi="宋体" w:cs="宋体" w:hint="eastAsia"/>
                <w:sz w:val="24"/>
                <w:szCs w:val="24"/>
              </w:rPr>
              <w:t>分，本项最高得</w:t>
            </w:r>
            <w:r>
              <w:rPr>
                <w:rFonts w:ascii="宋体" w:eastAsia="宋体" w:hAnsi="宋体" w:cs="宋体" w:hint="eastAsia"/>
                <w:sz w:val="24"/>
                <w:szCs w:val="24"/>
              </w:rPr>
              <w:t>6</w:t>
            </w:r>
            <w:r>
              <w:rPr>
                <w:rFonts w:ascii="宋体" w:eastAsia="宋体" w:hAnsi="宋体" w:cs="宋体" w:hint="eastAsia"/>
                <w:sz w:val="24"/>
                <w:szCs w:val="24"/>
              </w:rPr>
              <w:t>分。（同一类型设备具有多台不得重复得分）</w:t>
            </w:r>
          </w:p>
          <w:p w14:paraId="755200B4" w14:textId="77777777" w:rsidR="00921ED6" w:rsidRDefault="00FD7F13">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、多功能食品检测仪（农药、兽药残留等多项检测仪）；</w:t>
            </w:r>
          </w:p>
          <w:p w14:paraId="64D65499" w14:textId="77777777" w:rsidR="00921ED6" w:rsidRDefault="00FD7F13">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、培养箱；</w:t>
            </w:r>
          </w:p>
          <w:p w14:paraId="611A52D1" w14:textId="77777777" w:rsidR="00921ED6" w:rsidRDefault="00FD7F13">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、食品干燥箱；</w:t>
            </w:r>
          </w:p>
          <w:p w14:paraId="5DAD8820" w14:textId="77777777" w:rsidR="00921ED6" w:rsidRDefault="00FD7F13">
            <w:pPr>
              <w:rPr>
                <w:rFonts w:ascii="宋体" w:eastAsia="宋体" w:hAnsi="宋体" w:cs="宋体"/>
                <w:sz w:val="24"/>
                <w:szCs w:val="24"/>
              </w:rPr>
            </w:pPr>
            <w:r>
              <w:rPr>
                <w:rFonts w:ascii="宋体" w:eastAsia="宋体" w:hAnsi="宋体" w:cs="宋体" w:hint="eastAsia"/>
                <w:sz w:val="24"/>
                <w:szCs w:val="24"/>
              </w:rPr>
              <w:t>备注：如设备是自有的须提供购买方名称为投标人的对应安全设备购买税务增值税发票；同时须提供该发票在国家税务总局全国增值税发票查验平台上的查验结果截图（如与投标当天查询结果不一致，视为未提供），佐证材料须完整，否则不得分。如设备是租赁，提供租赁合同及相关设备照片证明资料，所提供的租赁合同中，承租方名称必须与本次投标的投标人名称一致，如名称不一致则不得分。</w:t>
            </w:r>
            <w:bookmarkEnd w:id="39"/>
          </w:p>
        </w:tc>
        <w:tc>
          <w:tcPr>
            <w:tcW w:w="485" w:type="pct"/>
            <w:tcBorders>
              <w:left w:val="single" w:sz="4" w:space="0" w:color="auto"/>
            </w:tcBorders>
            <w:vAlign w:val="center"/>
          </w:tcPr>
          <w:p w14:paraId="7FF04468"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6</w:t>
            </w:r>
          </w:p>
        </w:tc>
      </w:tr>
      <w:tr w:rsidR="00921ED6" w14:paraId="1ADED65F" w14:textId="77777777">
        <w:trPr>
          <w:trHeight w:val="883"/>
        </w:trPr>
        <w:tc>
          <w:tcPr>
            <w:tcW w:w="379" w:type="pct"/>
            <w:tcBorders>
              <w:top w:val="single" w:sz="4" w:space="0" w:color="auto"/>
              <w:bottom w:val="single" w:sz="4" w:space="0" w:color="auto"/>
            </w:tcBorders>
            <w:vAlign w:val="center"/>
          </w:tcPr>
          <w:p w14:paraId="2B5C625B"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33BA74D9" w14:textId="77777777" w:rsidR="00921ED6" w:rsidRDefault="00FD7F13">
            <w:pPr>
              <w:spacing w:before="17"/>
              <w:jc w:val="center"/>
              <w:rPr>
                <w:rFonts w:ascii="宋体" w:eastAsia="宋体" w:hAnsi="宋体" w:cs="宋体"/>
                <w:sz w:val="24"/>
                <w:szCs w:val="24"/>
              </w:rPr>
            </w:pPr>
            <w:bookmarkStart w:id="40" w:name="OLE_LINK23"/>
            <w:proofErr w:type="spellStart"/>
            <w:r>
              <w:rPr>
                <w:rFonts w:ascii="宋体" w:eastAsia="宋体" w:hAnsi="宋体" w:cs="宋体" w:hint="eastAsia"/>
                <w:sz w:val="24"/>
                <w:szCs w:val="24"/>
                <w:lang w:eastAsia="en-US"/>
              </w:rPr>
              <w:t>供餐加工场所便捷性</w:t>
            </w:r>
            <w:bookmarkEnd w:id="40"/>
            <w:proofErr w:type="spellEnd"/>
          </w:p>
        </w:tc>
        <w:tc>
          <w:tcPr>
            <w:tcW w:w="3479" w:type="pct"/>
          </w:tcPr>
          <w:p w14:paraId="2BCAC00E" w14:textId="77777777" w:rsidR="00921ED6" w:rsidRDefault="00FD7F13">
            <w:pPr>
              <w:rPr>
                <w:rFonts w:ascii="宋体" w:eastAsia="宋体" w:hAnsi="宋体" w:cs="宋体"/>
                <w:sz w:val="24"/>
                <w:szCs w:val="24"/>
              </w:rPr>
            </w:pPr>
            <w:bookmarkStart w:id="41" w:name="OLE_LINK24"/>
            <w:r>
              <w:rPr>
                <w:rFonts w:ascii="宋体" w:eastAsia="宋体" w:hAnsi="宋体" w:cs="宋体" w:hint="eastAsia"/>
                <w:sz w:val="24"/>
                <w:szCs w:val="24"/>
              </w:rPr>
              <w:t>保障供餐服务的时效性以及保障供餐食品的温度</w:t>
            </w:r>
            <w:r>
              <w:rPr>
                <w:rFonts w:ascii="宋体" w:eastAsia="宋体" w:hAnsi="宋体" w:cs="宋体" w:hint="eastAsia"/>
                <w:sz w:val="24"/>
                <w:szCs w:val="24"/>
              </w:rPr>
              <w:t>、质量，投标人的供餐加工场所到江门市白沙丰盛里</w:t>
            </w:r>
            <w:r>
              <w:rPr>
                <w:rFonts w:ascii="宋体" w:eastAsia="宋体" w:hAnsi="宋体" w:cs="宋体" w:hint="eastAsia"/>
                <w:sz w:val="24"/>
                <w:szCs w:val="24"/>
              </w:rPr>
              <w:t>11</w:t>
            </w:r>
            <w:r>
              <w:rPr>
                <w:rFonts w:ascii="宋体" w:eastAsia="宋体" w:hAnsi="宋体" w:cs="宋体" w:hint="eastAsia"/>
                <w:sz w:val="24"/>
                <w:szCs w:val="24"/>
              </w:rPr>
              <w:t>号的响应时间：</w:t>
            </w:r>
          </w:p>
          <w:p w14:paraId="51661095" w14:textId="77777777" w:rsidR="00921ED6" w:rsidRDefault="00FD7F13">
            <w:pPr>
              <w:numPr>
                <w:ilvl w:val="0"/>
                <w:numId w:val="9"/>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驾车导航车程≤</w:t>
            </w:r>
            <w:r>
              <w:rPr>
                <w:rFonts w:ascii="宋体" w:eastAsia="宋体" w:hAnsi="宋体" w:cs="宋体" w:hint="eastAsia"/>
                <w:sz w:val="24"/>
                <w:szCs w:val="24"/>
              </w:rPr>
              <w:t>30</w:t>
            </w:r>
            <w:r>
              <w:rPr>
                <w:rFonts w:ascii="宋体" w:eastAsia="宋体" w:hAnsi="宋体" w:cs="宋体" w:hint="eastAsia"/>
                <w:sz w:val="24"/>
                <w:szCs w:val="24"/>
              </w:rPr>
              <w:t>分钟，得</w:t>
            </w:r>
            <w:r>
              <w:rPr>
                <w:rFonts w:ascii="宋体" w:eastAsia="宋体" w:hAnsi="宋体" w:cs="宋体" w:hint="eastAsia"/>
                <w:sz w:val="24"/>
                <w:szCs w:val="24"/>
              </w:rPr>
              <w:t>6</w:t>
            </w:r>
            <w:r>
              <w:rPr>
                <w:rFonts w:ascii="宋体" w:eastAsia="宋体" w:hAnsi="宋体" w:cs="宋体" w:hint="eastAsia"/>
                <w:sz w:val="24"/>
                <w:szCs w:val="24"/>
              </w:rPr>
              <w:t>分；</w:t>
            </w:r>
          </w:p>
          <w:p w14:paraId="3E464AA5" w14:textId="77777777" w:rsidR="00921ED6" w:rsidRDefault="00FD7F13">
            <w:pPr>
              <w:numPr>
                <w:ilvl w:val="0"/>
                <w:numId w:val="9"/>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30</w:t>
            </w:r>
            <w:r>
              <w:rPr>
                <w:rFonts w:ascii="宋体" w:eastAsia="宋体" w:hAnsi="宋体" w:cs="宋体" w:hint="eastAsia"/>
                <w:sz w:val="24"/>
                <w:szCs w:val="24"/>
              </w:rPr>
              <w:t>分钟＜驾车导航车程≤</w:t>
            </w:r>
            <w:r>
              <w:rPr>
                <w:rFonts w:ascii="宋体" w:eastAsia="宋体" w:hAnsi="宋体" w:cs="宋体" w:hint="eastAsia"/>
                <w:sz w:val="24"/>
                <w:szCs w:val="24"/>
              </w:rPr>
              <w:t>60</w:t>
            </w:r>
            <w:r>
              <w:rPr>
                <w:rFonts w:ascii="宋体" w:eastAsia="宋体" w:hAnsi="宋体" w:cs="宋体" w:hint="eastAsia"/>
                <w:sz w:val="24"/>
                <w:szCs w:val="24"/>
              </w:rPr>
              <w:t>分钟，得</w:t>
            </w:r>
            <w:r>
              <w:rPr>
                <w:rFonts w:ascii="宋体" w:eastAsia="宋体" w:hAnsi="宋体" w:cs="宋体" w:hint="eastAsia"/>
                <w:sz w:val="24"/>
                <w:szCs w:val="24"/>
              </w:rPr>
              <w:t>3</w:t>
            </w:r>
            <w:r>
              <w:rPr>
                <w:rFonts w:ascii="宋体" w:eastAsia="宋体" w:hAnsi="宋体" w:cs="宋体" w:hint="eastAsia"/>
                <w:sz w:val="24"/>
                <w:szCs w:val="24"/>
              </w:rPr>
              <w:t>分；</w:t>
            </w:r>
          </w:p>
          <w:p w14:paraId="212DEF5F" w14:textId="77777777" w:rsidR="00921ED6" w:rsidRDefault="00FD7F13">
            <w:pPr>
              <w:numPr>
                <w:ilvl w:val="0"/>
                <w:numId w:val="9"/>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60</w:t>
            </w:r>
            <w:r>
              <w:rPr>
                <w:rFonts w:ascii="宋体" w:eastAsia="宋体" w:hAnsi="宋体" w:cs="宋体" w:hint="eastAsia"/>
                <w:sz w:val="24"/>
                <w:szCs w:val="24"/>
              </w:rPr>
              <w:t>分钟＜驾车导航车程，不得分。</w:t>
            </w:r>
          </w:p>
          <w:p w14:paraId="4D04F052" w14:textId="77777777" w:rsidR="00921ED6" w:rsidRDefault="00FD7F13">
            <w:pPr>
              <w:rPr>
                <w:rFonts w:ascii="宋体" w:eastAsia="宋体" w:hAnsi="宋体" w:cs="宋体"/>
                <w:color w:val="FF0000"/>
                <w:sz w:val="24"/>
                <w:szCs w:val="24"/>
              </w:rPr>
            </w:pPr>
            <w:r>
              <w:rPr>
                <w:rFonts w:ascii="宋体" w:eastAsia="宋体" w:hAnsi="宋体" w:cs="宋体" w:hint="eastAsia"/>
                <w:sz w:val="24"/>
                <w:szCs w:val="24"/>
              </w:rPr>
              <w:t>注：需提供承诺函及相关能证明服务响应能力的佐证材料。</w:t>
            </w:r>
            <w:bookmarkEnd w:id="41"/>
          </w:p>
        </w:tc>
        <w:tc>
          <w:tcPr>
            <w:tcW w:w="485" w:type="pct"/>
            <w:tcBorders>
              <w:left w:val="single" w:sz="4" w:space="0" w:color="auto"/>
            </w:tcBorders>
            <w:vAlign w:val="center"/>
          </w:tcPr>
          <w:p w14:paraId="50EBFA43"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6</w:t>
            </w:r>
          </w:p>
        </w:tc>
      </w:tr>
      <w:tr w:rsidR="00921ED6" w14:paraId="7D0FEB6E" w14:textId="77777777">
        <w:trPr>
          <w:trHeight w:val="883"/>
        </w:trPr>
        <w:tc>
          <w:tcPr>
            <w:tcW w:w="379" w:type="pct"/>
            <w:tcBorders>
              <w:top w:val="single" w:sz="4" w:space="0" w:color="auto"/>
              <w:bottom w:val="single" w:sz="4" w:space="0" w:color="auto"/>
            </w:tcBorders>
            <w:vAlign w:val="center"/>
          </w:tcPr>
          <w:p w14:paraId="4D86C656"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5A23DE09" w14:textId="77777777" w:rsidR="00921ED6" w:rsidRDefault="00FD7F13">
            <w:pPr>
              <w:spacing w:before="17"/>
              <w:jc w:val="center"/>
              <w:rPr>
                <w:rFonts w:ascii="宋体" w:eastAsia="宋体" w:hAnsi="宋体" w:cs="宋体"/>
                <w:sz w:val="24"/>
                <w:szCs w:val="24"/>
              </w:rPr>
            </w:pPr>
            <w:bookmarkStart w:id="42" w:name="OLE_LINK25"/>
            <w:r>
              <w:rPr>
                <w:rFonts w:ascii="宋体" w:eastAsia="宋体" w:hAnsi="宋体" w:cs="宋体" w:hint="eastAsia"/>
                <w:sz w:val="24"/>
                <w:szCs w:val="24"/>
              </w:rPr>
              <w:t>配送车辆</w:t>
            </w:r>
            <w:bookmarkEnd w:id="42"/>
          </w:p>
        </w:tc>
        <w:tc>
          <w:tcPr>
            <w:tcW w:w="3479" w:type="pct"/>
          </w:tcPr>
          <w:p w14:paraId="4EB700FE" w14:textId="77777777" w:rsidR="00921ED6" w:rsidRDefault="00FD7F13">
            <w:pPr>
              <w:rPr>
                <w:rFonts w:ascii="宋体" w:eastAsia="宋体" w:hAnsi="宋体" w:cs="宋体"/>
                <w:sz w:val="24"/>
                <w:szCs w:val="24"/>
              </w:rPr>
            </w:pPr>
            <w:bookmarkStart w:id="43" w:name="OLE_LINK26"/>
            <w:r>
              <w:rPr>
                <w:rFonts w:ascii="宋体" w:eastAsia="宋体" w:hAnsi="宋体" w:cs="宋体" w:hint="eastAsia"/>
                <w:sz w:val="24"/>
                <w:szCs w:val="24"/>
              </w:rPr>
              <w:t>投标人具有自有或租赁的配送车辆（厢式货车），得</w:t>
            </w:r>
            <w:r>
              <w:rPr>
                <w:rFonts w:ascii="宋体" w:eastAsia="宋体" w:hAnsi="宋体" w:cs="宋体" w:hint="eastAsia"/>
                <w:sz w:val="24"/>
                <w:szCs w:val="24"/>
              </w:rPr>
              <w:t>4</w:t>
            </w:r>
            <w:r>
              <w:rPr>
                <w:rFonts w:ascii="宋体" w:eastAsia="宋体" w:hAnsi="宋体" w:cs="宋体" w:hint="eastAsia"/>
                <w:sz w:val="24"/>
                <w:szCs w:val="24"/>
              </w:rPr>
              <w:t>分。</w:t>
            </w:r>
          </w:p>
          <w:p w14:paraId="540130A1" w14:textId="77777777" w:rsidR="00921ED6" w:rsidRDefault="00FD7F13">
            <w:pPr>
              <w:rPr>
                <w:rFonts w:ascii="宋体" w:eastAsia="宋体" w:hAnsi="宋体" w:cs="宋体"/>
                <w:sz w:val="24"/>
                <w:szCs w:val="24"/>
              </w:rPr>
            </w:pPr>
            <w:r>
              <w:rPr>
                <w:rFonts w:ascii="宋体" w:eastAsia="宋体" w:hAnsi="宋体" w:cs="宋体" w:hint="eastAsia"/>
                <w:sz w:val="24"/>
                <w:szCs w:val="24"/>
              </w:rPr>
              <w:t>注：</w:t>
            </w:r>
          </w:p>
          <w:p w14:paraId="21FDB5D7" w14:textId="77777777" w:rsidR="00921ED6" w:rsidRDefault="00FD7F13">
            <w:pPr>
              <w:numPr>
                <w:ilvl w:val="0"/>
                <w:numId w:val="10"/>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如属于自有车辆，须同时提供以下</w:t>
            </w:r>
            <w:r>
              <w:rPr>
                <w:rFonts w:ascii="宋体" w:eastAsia="宋体" w:hAnsi="宋体" w:cs="宋体" w:hint="eastAsia"/>
                <w:sz w:val="24"/>
                <w:szCs w:val="24"/>
              </w:rPr>
              <w:t>2</w:t>
            </w:r>
            <w:r>
              <w:rPr>
                <w:rFonts w:ascii="宋体" w:eastAsia="宋体" w:hAnsi="宋体" w:cs="宋体" w:hint="eastAsia"/>
                <w:sz w:val="24"/>
                <w:szCs w:val="24"/>
              </w:rPr>
              <w:t>项有效材料并加盖公章：①车辆登记证书复印件、②车辆图片复印件。</w:t>
            </w:r>
          </w:p>
          <w:p w14:paraId="33AA31F2" w14:textId="77777777" w:rsidR="00921ED6" w:rsidRDefault="00FD7F13">
            <w:pPr>
              <w:numPr>
                <w:ilvl w:val="0"/>
                <w:numId w:val="10"/>
              </w:numPr>
              <w:autoSpaceDE w:val="0"/>
              <w:autoSpaceDN w:val="0"/>
              <w:adjustRightInd w:val="0"/>
              <w:jc w:val="left"/>
              <w:rPr>
                <w:rFonts w:ascii="宋体" w:eastAsia="宋体" w:hAnsi="宋体" w:cs="宋体"/>
                <w:sz w:val="24"/>
                <w:szCs w:val="24"/>
              </w:rPr>
            </w:pPr>
            <w:r>
              <w:rPr>
                <w:rFonts w:ascii="宋体" w:eastAsia="宋体" w:hAnsi="宋体" w:cs="宋体" w:hint="eastAsia"/>
                <w:sz w:val="24"/>
                <w:szCs w:val="24"/>
              </w:rPr>
              <w:t>如属于租赁车辆，须同时提供以下</w:t>
            </w:r>
            <w:r>
              <w:rPr>
                <w:rFonts w:ascii="宋体" w:eastAsia="宋体" w:hAnsi="宋体" w:cs="宋体" w:hint="eastAsia"/>
                <w:sz w:val="24"/>
                <w:szCs w:val="24"/>
              </w:rPr>
              <w:t>3</w:t>
            </w:r>
            <w:r>
              <w:rPr>
                <w:rFonts w:ascii="宋体" w:eastAsia="宋体" w:hAnsi="宋体" w:cs="宋体" w:hint="eastAsia"/>
                <w:sz w:val="24"/>
                <w:szCs w:val="24"/>
              </w:rPr>
              <w:t>项有效材料并加盖公章：①车辆登记证书复印件、②车辆图片、③车辆租赁协议复印件。（以上资料提供证件不清晰或</w:t>
            </w:r>
            <w:r>
              <w:rPr>
                <w:rFonts w:ascii="宋体" w:eastAsia="宋体" w:hAnsi="宋体" w:cs="宋体" w:hint="eastAsia"/>
                <w:sz w:val="24"/>
                <w:szCs w:val="24"/>
              </w:rPr>
              <w:lastRenderedPageBreak/>
              <w:t>不齐全的不得分）。</w:t>
            </w:r>
            <w:bookmarkEnd w:id="43"/>
          </w:p>
        </w:tc>
        <w:tc>
          <w:tcPr>
            <w:tcW w:w="485" w:type="pct"/>
            <w:tcBorders>
              <w:left w:val="single" w:sz="4" w:space="0" w:color="auto"/>
            </w:tcBorders>
            <w:vAlign w:val="center"/>
          </w:tcPr>
          <w:p w14:paraId="130167CA"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lastRenderedPageBreak/>
              <w:t>4</w:t>
            </w:r>
          </w:p>
        </w:tc>
      </w:tr>
      <w:tr w:rsidR="00921ED6" w14:paraId="14C1F877" w14:textId="77777777">
        <w:trPr>
          <w:trHeight w:val="883"/>
        </w:trPr>
        <w:tc>
          <w:tcPr>
            <w:tcW w:w="379" w:type="pct"/>
            <w:tcBorders>
              <w:top w:val="single" w:sz="4" w:space="0" w:color="auto"/>
              <w:bottom w:val="single" w:sz="4" w:space="0" w:color="auto"/>
            </w:tcBorders>
            <w:vAlign w:val="center"/>
          </w:tcPr>
          <w:p w14:paraId="487692CB" w14:textId="77777777" w:rsidR="00921ED6" w:rsidRDefault="00921ED6">
            <w:pPr>
              <w:numPr>
                <w:ilvl w:val="0"/>
                <w:numId w:val="7"/>
              </w:numPr>
              <w:jc w:val="center"/>
              <w:rPr>
                <w:rFonts w:ascii="宋体" w:eastAsia="宋体" w:hAnsi="宋体" w:cs="宋体"/>
                <w:sz w:val="24"/>
                <w:szCs w:val="24"/>
              </w:rPr>
            </w:pPr>
          </w:p>
        </w:tc>
        <w:tc>
          <w:tcPr>
            <w:tcW w:w="655" w:type="pct"/>
            <w:vAlign w:val="center"/>
          </w:tcPr>
          <w:p w14:paraId="628E7AE0" w14:textId="77777777" w:rsidR="00921ED6" w:rsidRDefault="00FD7F13">
            <w:pPr>
              <w:spacing w:before="17"/>
              <w:jc w:val="center"/>
              <w:rPr>
                <w:rFonts w:ascii="宋体" w:eastAsia="宋体" w:hAnsi="宋体" w:cs="宋体"/>
                <w:sz w:val="24"/>
                <w:szCs w:val="24"/>
              </w:rPr>
            </w:pPr>
            <w:bookmarkStart w:id="44" w:name="OLE_LINK27"/>
            <w:r>
              <w:rPr>
                <w:rFonts w:ascii="宋体" w:eastAsia="宋体" w:hAnsi="宋体" w:cs="宋体" w:hint="eastAsia"/>
                <w:sz w:val="24"/>
                <w:szCs w:val="24"/>
              </w:rPr>
              <w:t>保险保障</w:t>
            </w:r>
            <w:bookmarkEnd w:id="44"/>
          </w:p>
        </w:tc>
        <w:tc>
          <w:tcPr>
            <w:tcW w:w="3479" w:type="pct"/>
          </w:tcPr>
          <w:p w14:paraId="7ECBC2D7" w14:textId="77777777" w:rsidR="00921ED6" w:rsidRDefault="00FD7F13">
            <w:pPr>
              <w:rPr>
                <w:rFonts w:ascii="宋体" w:eastAsia="宋体" w:hAnsi="宋体" w:cs="宋体"/>
                <w:sz w:val="24"/>
                <w:szCs w:val="24"/>
              </w:rPr>
            </w:pPr>
            <w:r>
              <w:rPr>
                <w:rFonts w:ascii="宋体" w:eastAsia="宋体" w:hAnsi="宋体" w:cs="宋体" w:hint="eastAsia"/>
                <w:sz w:val="24"/>
                <w:szCs w:val="24"/>
              </w:rPr>
              <w:t>投标人承诺</w:t>
            </w:r>
            <w:r>
              <w:rPr>
                <w:rFonts w:ascii="宋体" w:eastAsia="宋体" w:hAnsi="宋体" w:cs="宋体" w:hint="eastAsia"/>
                <w:spacing w:val="-4"/>
                <w:sz w:val="24"/>
                <w:szCs w:val="24"/>
              </w:rPr>
              <w:t>在签订合同后</w:t>
            </w:r>
            <w:r>
              <w:rPr>
                <w:rFonts w:ascii="宋体" w:eastAsia="宋体" w:hAnsi="宋体" w:cs="宋体" w:hint="eastAsia"/>
                <w:spacing w:val="-4"/>
                <w:sz w:val="24"/>
                <w:szCs w:val="24"/>
              </w:rPr>
              <w:t>3</w:t>
            </w:r>
            <w:r>
              <w:rPr>
                <w:rFonts w:ascii="宋体" w:eastAsia="宋体" w:hAnsi="宋体" w:cs="宋体" w:hint="eastAsia"/>
                <w:spacing w:val="-4"/>
                <w:sz w:val="24"/>
                <w:szCs w:val="24"/>
              </w:rPr>
              <w:t>个工作日内</w:t>
            </w:r>
            <w:r>
              <w:rPr>
                <w:rFonts w:ascii="宋体" w:eastAsia="宋体" w:hAnsi="宋体" w:cs="宋体" w:hint="eastAsia"/>
                <w:sz w:val="24"/>
                <w:szCs w:val="24"/>
              </w:rPr>
              <w:t>为本项目的供餐服务投保“食品安全责任险”，且保额不低于</w:t>
            </w:r>
            <w:r>
              <w:rPr>
                <w:rFonts w:ascii="宋体" w:eastAsia="宋体" w:hAnsi="宋体" w:cs="宋体" w:hint="eastAsia"/>
                <w:sz w:val="24"/>
                <w:szCs w:val="24"/>
              </w:rPr>
              <w:t>500</w:t>
            </w:r>
            <w:r>
              <w:rPr>
                <w:rFonts w:ascii="宋体" w:eastAsia="宋体" w:hAnsi="宋体" w:cs="宋体" w:hint="eastAsia"/>
                <w:sz w:val="24"/>
                <w:szCs w:val="24"/>
              </w:rPr>
              <w:t>万元，得</w:t>
            </w:r>
            <w:r>
              <w:rPr>
                <w:rFonts w:ascii="宋体" w:eastAsia="宋体" w:hAnsi="宋体" w:cs="宋体" w:hint="eastAsia"/>
                <w:sz w:val="24"/>
                <w:szCs w:val="24"/>
              </w:rPr>
              <w:t>5</w:t>
            </w:r>
            <w:r>
              <w:rPr>
                <w:rFonts w:ascii="宋体" w:eastAsia="宋体" w:hAnsi="宋体" w:cs="宋体" w:hint="eastAsia"/>
                <w:sz w:val="24"/>
                <w:szCs w:val="24"/>
              </w:rPr>
              <w:t>分。</w:t>
            </w:r>
          </w:p>
          <w:p w14:paraId="40E12CF1" w14:textId="77777777" w:rsidR="00921ED6" w:rsidRDefault="00FD7F13">
            <w:pPr>
              <w:rPr>
                <w:rFonts w:ascii="宋体" w:eastAsia="宋体" w:hAnsi="宋体" w:cs="宋体"/>
                <w:sz w:val="24"/>
                <w:szCs w:val="24"/>
              </w:rPr>
            </w:pPr>
            <w:r>
              <w:rPr>
                <w:rFonts w:ascii="宋体" w:eastAsia="宋体" w:hAnsi="宋体" w:cs="宋体" w:hint="eastAsia"/>
                <w:sz w:val="24"/>
                <w:szCs w:val="24"/>
              </w:rPr>
              <w:t>注：需提供承诺函。</w:t>
            </w:r>
          </w:p>
        </w:tc>
        <w:tc>
          <w:tcPr>
            <w:tcW w:w="485" w:type="pct"/>
            <w:tcBorders>
              <w:left w:val="single" w:sz="4" w:space="0" w:color="auto"/>
            </w:tcBorders>
            <w:vAlign w:val="center"/>
          </w:tcPr>
          <w:p w14:paraId="53041EE9" w14:textId="77777777" w:rsidR="00921ED6" w:rsidRDefault="00FD7F13">
            <w:pPr>
              <w:spacing w:before="17"/>
              <w:jc w:val="center"/>
              <w:rPr>
                <w:rFonts w:ascii="宋体" w:eastAsia="宋体" w:hAnsi="宋体" w:cs="宋体"/>
                <w:sz w:val="24"/>
                <w:szCs w:val="24"/>
              </w:rPr>
            </w:pPr>
            <w:r>
              <w:rPr>
                <w:rFonts w:ascii="宋体" w:eastAsia="宋体" w:hAnsi="宋体" w:cs="宋体" w:hint="eastAsia"/>
                <w:sz w:val="24"/>
                <w:szCs w:val="24"/>
              </w:rPr>
              <w:t>5</w:t>
            </w:r>
          </w:p>
        </w:tc>
      </w:tr>
      <w:tr w:rsidR="00921ED6" w14:paraId="536D2B19" w14:textId="77777777">
        <w:trPr>
          <w:trHeight w:val="532"/>
        </w:trPr>
        <w:tc>
          <w:tcPr>
            <w:tcW w:w="4514" w:type="pct"/>
            <w:gridSpan w:val="3"/>
            <w:vAlign w:val="center"/>
          </w:tcPr>
          <w:p w14:paraId="4F7FEFA3" w14:textId="77777777" w:rsidR="00921ED6" w:rsidRDefault="00FD7F13">
            <w:pPr>
              <w:ind w:leftChars="-37" w:left="-78" w:rightChars="-35" w:right="-73"/>
              <w:jc w:val="center"/>
              <w:rPr>
                <w:rFonts w:ascii="宋体" w:eastAsia="宋体" w:hAnsi="宋体" w:cs="宋体"/>
                <w:sz w:val="24"/>
                <w:szCs w:val="24"/>
              </w:rPr>
            </w:pPr>
            <w:r>
              <w:rPr>
                <w:rFonts w:ascii="宋体" w:eastAsia="宋体" w:hAnsi="宋体" w:cs="宋体" w:hint="eastAsia"/>
                <w:sz w:val="24"/>
                <w:szCs w:val="24"/>
              </w:rPr>
              <w:t>合计</w:t>
            </w:r>
          </w:p>
        </w:tc>
        <w:tc>
          <w:tcPr>
            <w:tcW w:w="485" w:type="pct"/>
            <w:tcBorders>
              <w:left w:val="single" w:sz="4" w:space="0" w:color="auto"/>
            </w:tcBorders>
            <w:vAlign w:val="center"/>
          </w:tcPr>
          <w:p w14:paraId="7B05926F" w14:textId="77777777" w:rsidR="00921ED6" w:rsidRDefault="00FD7F13">
            <w:pPr>
              <w:ind w:leftChars="-37" w:left="-78" w:rightChars="-35" w:right="-73"/>
              <w:jc w:val="center"/>
              <w:rPr>
                <w:rFonts w:ascii="宋体" w:eastAsia="宋体" w:hAnsi="宋体" w:cs="宋体"/>
                <w:sz w:val="24"/>
                <w:szCs w:val="24"/>
              </w:rPr>
            </w:pPr>
            <w:r>
              <w:rPr>
                <w:rFonts w:ascii="宋体" w:eastAsia="宋体" w:hAnsi="宋体" w:cs="宋体" w:hint="eastAsia"/>
                <w:sz w:val="24"/>
                <w:szCs w:val="24"/>
              </w:rPr>
              <w:t>100</w:t>
            </w:r>
            <w:r>
              <w:rPr>
                <w:rFonts w:ascii="宋体" w:eastAsia="宋体" w:hAnsi="宋体" w:cs="宋体" w:hint="eastAsia"/>
                <w:sz w:val="24"/>
                <w:szCs w:val="24"/>
              </w:rPr>
              <w:t>分</w:t>
            </w:r>
          </w:p>
        </w:tc>
      </w:tr>
    </w:tbl>
    <w:p w14:paraId="2B42C4C3" w14:textId="77777777" w:rsidR="00921ED6" w:rsidRDefault="00921ED6">
      <w:pPr>
        <w:autoSpaceDE w:val="0"/>
        <w:autoSpaceDN w:val="0"/>
        <w:adjustRightInd w:val="0"/>
        <w:spacing w:line="560" w:lineRule="exact"/>
        <w:jc w:val="left"/>
        <w:rPr>
          <w:rFonts w:ascii="宋体" w:eastAsia="宋体" w:hAnsi="宋体" w:cs="宋体"/>
          <w:kern w:val="0"/>
          <w:sz w:val="24"/>
          <w:szCs w:val="24"/>
        </w:rPr>
      </w:pPr>
    </w:p>
    <w:p w14:paraId="0EDA199A" w14:textId="77777777" w:rsidR="00921ED6" w:rsidRDefault="00921ED6">
      <w:pPr>
        <w:rPr>
          <w:rFonts w:ascii="宋体" w:eastAsia="宋体" w:hAnsi="宋体" w:cs="宋体"/>
          <w:sz w:val="24"/>
          <w:szCs w:val="24"/>
        </w:rPr>
      </w:pPr>
    </w:p>
    <w:sectPr w:rsidR="00921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6EAF1"/>
    <w:multiLevelType w:val="multilevel"/>
    <w:tmpl w:val="8FD6EAF1"/>
    <w:lvl w:ilvl="0">
      <w:start w:val="1"/>
      <w:numFmt w:val="decimal"/>
      <w:lvlText w:val="%1."/>
      <w:lvlJc w:val="left"/>
      <w:pPr>
        <w:ind w:left="720"/>
      </w:pPr>
    </w:lvl>
    <w:lvl w:ilvl="1">
      <w:start w:val="1"/>
      <w:numFmt w:val="lowerLetter"/>
      <w:lvlText w:val="%2."/>
      <w:lvlJc w:val="lef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lef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left"/>
      <w:pPr>
        <w:ind w:left="5760"/>
      </w:pPr>
    </w:lvl>
    <w:lvl w:ilvl="8">
      <w:start w:val="1"/>
      <w:numFmt w:val="lowerRoman"/>
      <w:lvlText w:val="%9."/>
      <w:lvlJc w:val="left"/>
      <w:pPr>
        <w:ind w:left="6480"/>
      </w:pPr>
    </w:lvl>
  </w:abstractNum>
  <w:abstractNum w:abstractNumId="1" w15:restartNumberingAfterBreak="0">
    <w:nsid w:val="A410BC93"/>
    <w:multiLevelType w:val="singleLevel"/>
    <w:tmpl w:val="A410BC93"/>
    <w:lvl w:ilvl="0">
      <w:start w:val="1"/>
      <w:numFmt w:val="decimal"/>
      <w:suff w:val="nothing"/>
      <w:lvlText w:val="%1、"/>
      <w:lvlJc w:val="left"/>
    </w:lvl>
  </w:abstractNum>
  <w:abstractNum w:abstractNumId="2" w15:restartNumberingAfterBreak="0">
    <w:nsid w:val="B31EAA89"/>
    <w:multiLevelType w:val="singleLevel"/>
    <w:tmpl w:val="B31EAA89"/>
    <w:lvl w:ilvl="0">
      <w:start w:val="1"/>
      <w:numFmt w:val="decimal"/>
      <w:suff w:val="nothing"/>
      <w:lvlText w:val="%1）"/>
      <w:lvlJc w:val="left"/>
    </w:lvl>
  </w:abstractNum>
  <w:abstractNum w:abstractNumId="3" w15:restartNumberingAfterBreak="0">
    <w:nsid w:val="D07A2688"/>
    <w:multiLevelType w:val="singleLevel"/>
    <w:tmpl w:val="D07A2688"/>
    <w:lvl w:ilvl="0">
      <w:start w:val="1"/>
      <w:numFmt w:val="decimal"/>
      <w:suff w:val="nothing"/>
      <w:lvlText w:val="(%1)"/>
      <w:lvlJc w:val="left"/>
      <w:pPr>
        <w:ind w:left="425" w:hanging="425"/>
      </w:pPr>
      <w:rPr>
        <w:rFonts w:hint="default"/>
      </w:rPr>
    </w:lvl>
  </w:abstractNum>
  <w:abstractNum w:abstractNumId="4" w15:restartNumberingAfterBreak="0">
    <w:nsid w:val="EBEE6A95"/>
    <w:multiLevelType w:val="singleLevel"/>
    <w:tmpl w:val="EBEE6A95"/>
    <w:lvl w:ilvl="0">
      <w:start w:val="1"/>
      <w:numFmt w:val="decimal"/>
      <w:suff w:val="nothing"/>
      <w:lvlText w:val="%1、"/>
      <w:lvlJc w:val="left"/>
    </w:lvl>
  </w:abstractNum>
  <w:abstractNum w:abstractNumId="5" w15:restartNumberingAfterBreak="0">
    <w:nsid w:val="0AD0FA9F"/>
    <w:multiLevelType w:val="singleLevel"/>
    <w:tmpl w:val="0AD0FA9F"/>
    <w:lvl w:ilvl="0">
      <w:start w:val="1"/>
      <w:numFmt w:val="decimal"/>
      <w:lvlText w:val="%1."/>
      <w:lvlJc w:val="left"/>
      <w:pPr>
        <w:ind w:left="425" w:hanging="425"/>
      </w:pPr>
      <w:rPr>
        <w:rFonts w:hint="default"/>
      </w:rPr>
    </w:lvl>
  </w:abstractNum>
  <w:abstractNum w:abstractNumId="6" w15:restartNumberingAfterBreak="0">
    <w:nsid w:val="24714A5A"/>
    <w:multiLevelType w:val="multilevel"/>
    <w:tmpl w:val="24714A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D419455"/>
    <w:multiLevelType w:val="singleLevel"/>
    <w:tmpl w:val="5D419455"/>
    <w:lvl w:ilvl="0">
      <w:start w:val="1"/>
      <w:numFmt w:val="decimal"/>
      <w:suff w:val="nothing"/>
      <w:lvlText w:val="(%1)"/>
      <w:lvlJc w:val="left"/>
      <w:pPr>
        <w:ind w:left="425" w:hanging="425"/>
      </w:pPr>
      <w:rPr>
        <w:rFonts w:hint="default"/>
      </w:rPr>
    </w:lvl>
  </w:abstractNum>
  <w:abstractNum w:abstractNumId="8" w15:restartNumberingAfterBreak="0">
    <w:nsid w:val="5F3E08D3"/>
    <w:multiLevelType w:val="multilevel"/>
    <w:tmpl w:val="5F3E08D3"/>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C73457C"/>
    <w:multiLevelType w:val="multilevel"/>
    <w:tmpl w:val="6C7345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3"/>
  </w:num>
  <w:num w:numId="4">
    <w:abstractNumId w:val="5"/>
  </w:num>
  <w:num w:numId="5">
    <w:abstractNumId w:val="8"/>
  </w:num>
  <w:num w:numId="6">
    <w:abstractNumId w:val="9"/>
  </w:num>
  <w:num w:numId="7">
    <w:abstractNumId w:val="6"/>
  </w:num>
  <w:num w:numId="8">
    <w:abstractNumId w:val="1"/>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YBT">
    <w15:presenceInfo w15:providerId="None" w15:userId="OYB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AB"/>
    <w:rsid w:val="00025536"/>
    <w:rsid w:val="00182BF6"/>
    <w:rsid w:val="002150AB"/>
    <w:rsid w:val="003A52AB"/>
    <w:rsid w:val="00417E22"/>
    <w:rsid w:val="008B5E80"/>
    <w:rsid w:val="00921ED6"/>
    <w:rsid w:val="009E1088"/>
    <w:rsid w:val="00CE7549"/>
    <w:rsid w:val="00FD7F13"/>
    <w:rsid w:val="0F821227"/>
    <w:rsid w:val="15EC17C8"/>
    <w:rsid w:val="406066C5"/>
    <w:rsid w:val="407E2517"/>
    <w:rsid w:val="48E6055D"/>
    <w:rsid w:val="59545699"/>
    <w:rsid w:val="65D8352D"/>
    <w:rsid w:val="6B8D49EF"/>
    <w:rsid w:val="75D8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C717"/>
  <w15:docId w15:val="{B0DB8AD2-DEF5-45BA-B0A6-4A728B3F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widowControl/>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iPriority w:val="9"/>
    <w:semiHidden/>
    <w:unhideWhenUsed/>
    <w:qFormat/>
    <w:pPr>
      <w:widowControl/>
      <w:spacing w:beforeAutospacing="1" w:afterAutospacing="1"/>
      <w:jc w:val="left"/>
      <w:outlineLvl w:val="3"/>
    </w:pPr>
    <w:rPr>
      <w:rFonts w:ascii="宋体" w:eastAsia="宋体" w:hAnsi="宋体" w:cs="Times New Roman" w:hint="eastAsia"/>
      <w:b/>
      <w:bCs/>
      <w:kern w:val="0"/>
      <w:sz w:val="24"/>
      <w:szCs w:val="24"/>
    </w:rPr>
  </w:style>
  <w:style w:type="paragraph" w:styleId="5">
    <w:name w:val="heading 5"/>
    <w:basedOn w:val="a"/>
    <w:next w:val="a"/>
    <w:uiPriority w:val="9"/>
    <w:semiHidden/>
    <w:unhideWhenUsed/>
    <w:qFormat/>
    <w:pPr>
      <w:widowControl/>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E9C64-598F-4EDD-93ED-7A7896EC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李洋澜</dc:creator>
  <cp:lastModifiedBy>李洋澜</cp:lastModifiedBy>
  <cp:revision>6</cp:revision>
  <dcterms:created xsi:type="dcterms:W3CDTF">2025-04-03T03:54:00Z</dcterms:created>
  <dcterms:modified xsi:type="dcterms:W3CDTF">2025-04-17T03:52:00Z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eyJoZGlkIjoiZTQ3YWFhM2FlMDFjYmUwNGM5ZTVjNDZlZjdkY2MzMTQiLCJ1c2VySWQiOiIxNTQyNTM4MTU2In0=</vt:lpwstr>
  </property>
  <property fmtid="{D5CDD505-2E9C-101B-9397-08002B2CF9AE}" pid="3" name="KSOProductBuildVer">
    <vt:lpwstr>2052-12.1.0.20784</vt:lpwstr>
  </property>
  <property fmtid="{D5CDD505-2E9C-101B-9397-08002B2CF9AE}" pid="4" name="ICV">
    <vt:lpwstr>0A61DE43C94A40FF8A5EF1764BC8DE4A_13</vt:lpwstr>
  </property>
</Properties>
</file>